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6550" w14:textId="77777777" w:rsidR="006F6794" w:rsidRDefault="00E879F2">
      <w:pPr>
        <w:jc w:val="both"/>
        <w:rPr>
          <w:b/>
          <w:sz w:val="18"/>
        </w:rPr>
      </w:pPr>
      <w:r>
        <w:rPr>
          <w:noProof/>
        </w:rPr>
        <mc:AlternateContent>
          <mc:Choice Requires="wps">
            <w:drawing>
              <wp:anchor distT="0" distB="0" distL="114300" distR="114300" simplePos="0" relativeHeight="251656192" behindDoc="0" locked="0" layoutInCell="0" allowOverlap="1" wp14:anchorId="5D0E3FB3" wp14:editId="06AEA407">
                <wp:simplePos x="0" y="0"/>
                <wp:positionH relativeFrom="margin">
                  <wp:posOffset>6583680</wp:posOffset>
                </wp:positionH>
                <wp:positionV relativeFrom="margin">
                  <wp:posOffset>0</wp:posOffset>
                </wp:positionV>
                <wp:extent cx="635" cy="8229600"/>
                <wp:effectExtent l="20955" t="19050" r="1651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2960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FCB50" id="Line 10"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8.4pt,0" to="518.45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" o:allowincell="f" strokeweight="2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74D74687" wp14:editId="01B9ACC5">
                <wp:simplePos x="0" y="0"/>
                <wp:positionH relativeFrom="margin">
                  <wp:posOffset>274320</wp:posOffset>
                </wp:positionH>
                <wp:positionV relativeFrom="margin">
                  <wp:posOffset>91440</wp:posOffset>
                </wp:positionV>
                <wp:extent cx="6217920" cy="0"/>
                <wp:effectExtent l="7620" t="15240" r="13335"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5B685"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6pt,7.2pt" to="511.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" o:allowincell="f" strokeweight="1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4B25C1A1" wp14:editId="028222F3">
                <wp:simplePos x="0" y="0"/>
                <wp:positionH relativeFrom="column">
                  <wp:posOffset>182880</wp:posOffset>
                </wp:positionH>
                <wp:positionV relativeFrom="paragraph">
                  <wp:posOffset>0</wp:posOffset>
                </wp:positionV>
                <wp:extent cx="6400800" cy="0"/>
                <wp:effectExtent l="20955" t="19050" r="17145"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FA47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0" to="51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" o:allowincell="f" strokeweight="2pt"/>
            </w:pict>
          </mc:Fallback>
        </mc:AlternateContent>
      </w:r>
      <w:r>
        <w:rPr>
          <w:noProof/>
        </w:rPr>
        <mc:AlternateContent>
          <mc:Choice Requires="wps">
            <w:drawing>
              <wp:anchor distT="0" distB="0" distL="114300" distR="114300" simplePos="0" relativeHeight="251658240" behindDoc="0" locked="0" layoutInCell="0" allowOverlap="1" wp14:anchorId="55836625" wp14:editId="2CF2772E">
                <wp:simplePos x="0" y="0"/>
                <wp:positionH relativeFrom="margin">
                  <wp:posOffset>6492240</wp:posOffset>
                </wp:positionH>
                <wp:positionV relativeFrom="margin">
                  <wp:posOffset>91440</wp:posOffset>
                </wp:positionV>
                <wp:extent cx="635" cy="8046720"/>
                <wp:effectExtent l="15240" t="15240" r="12700" b="1524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0467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D7FC" id="Line 12"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1.2pt,7.2pt" to="511.25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" o:allowincell="f" strokeweight="1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6CD2F31B" wp14:editId="73C53304">
                <wp:simplePos x="0" y="0"/>
                <wp:positionH relativeFrom="margin">
                  <wp:posOffset>274320</wp:posOffset>
                </wp:positionH>
                <wp:positionV relativeFrom="margin">
                  <wp:posOffset>91440</wp:posOffset>
                </wp:positionV>
                <wp:extent cx="635" cy="8046720"/>
                <wp:effectExtent l="7620" t="15240" r="10795" b="1524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467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67E38" id="Line 1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6pt,7.2pt" to="21.65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" o:allowincell="f" strokeweight="1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5168" behindDoc="0" locked="0" layoutInCell="0" allowOverlap="1" wp14:anchorId="6F4302FB" wp14:editId="78D651FD">
                <wp:simplePos x="0" y="0"/>
                <wp:positionH relativeFrom="margin">
                  <wp:posOffset>182880</wp:posOffset>
                </wp:positionH>
                <wp:positionV relativeFrom="margin">
                  <wp:posOffset>0</wp:posOffset>
                </wp:positionV>
                <wp:extent cx="635" cy="8229600"/>
                <wp:effectExtent l="20955" t="19050" r="1651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2960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DCB0" id="Line 9"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4pt,0" to="14.45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" o:allowincell="f" strokeweight="2pt">
                <v:stroke startarrowwidth="narrow" startarrowlength="short" endarrowwidth="narrow" endarrowlength="short"/>
                <w10:wrap anchorx="margin" anchory="margin"/>
              </v:line>
            </w:pict>
          </mc:Fallback>
        </mc:AlternateContent>
      </w:r>
    </w:p>
    <w:p w14:paraId="5535941D" w14:textId="77777777" w:rsidR="007D02C8" w:rsidRPr="008406ED" w:rsidRDefault="007D02C8">
      <w:pPr>
        <w:ind w:right="18"/>
        <w:jc w:val="center"/>
        <w:rPr>
          <w:sz w:val="8"/>
          <w:szCs w:val="8"/>
        </w:rPr>
      </w:pPr>
    </w:p>
    <w:p w14:paraId="038005AA" w14:textId="77777777" w:rsidR="00E4677E" w:rsidRPr="00E4677E" w:rsidRDefault="00E4677E">
      <w:pPr>
        <w:ind w:right="18"/>
        <w:jc w:val="center"/>
        <w:rPr>
          <w:sz w:val="8"/>
          <w:szCs w:val="8"/>
        </w:rPr>
      </w:pPr>
    </w:p>
    <w:p w14:paraId="6165F82A" w14:textId="77777777" w:rsidR="007D02C8" w:rsidRPr="008406ED" w:rsidRDefault="007D02C8">
      <w:pPr>
        <w:ind w:right="18"/>
        <w:jc w:val="center"/>
        <w:rPr>
          <w:sz w:val="8"/>
          <w:szCs w:val="8"/>
        </w:rPr>
      </w:pPr>
    </w:p>
    <w:p w14:paraId="1FEE3FF2" w14:textId="77777777" w:rsidR="006F6794" w:rsidRPr="00F932F1" w:rsidRDefault="006F6794">
      <w:pPr>
        <w:jc w:val="center"/>
        <w:rPr>
          <w:rFonts w:ascii="Arial" w:hAnsi="Arial" w:cs="Arial"/>
          <w:b/>
          <w:sz w:val="52"/>
          <w:szCs w:val="52"/>
        </w:rPr>
      </w:pPr>
      <w:r w:rsidRPr="00F932F1">
        <w:rPr>
          <w:rFonts w:ascii="Arial" w:hAnsi="Arial" w:cs="Arial"/>
          <w:b/>
          <w:sz w:val="52"/>
          <w:szCs w:val="52"/>
        </w:rPr>
        <w:t>PROPOSAL CONTRACT</w:t>
      </w:r>
    </w:p>
    <w:p w14:paraId="1217F4D8" w14:textId="77777777" w:rsidR="00E4677E" w:rsidRPr="00F932F1" w:rsidRDefault="00E4677E">
      <w:pPr>
        <w:ind w:right="18"/>
        <w:jc w:val="center"/>
        <w:rPr>
          <w:rFonts w:ascii="Arial" w:hAnsi="Arial" w:cs="Arial"/>
          <w:sz w:val="8"/>
          <w:szCs w:val="8"/>
        </w:rPr>
      </w:pPr>
    </w:p>
    <w:p w14:paraId="3C18B259" w14:textId="77777777" w:rsidR="006F6794" w:rsidRPr="00F932F1" w:rsidRDefault="006F6794">
      <w:pPr>
        <w:ind w:right="18"/>
        <w:jc w:val="center"/>
        <w:rPr>
          <w:rFonts w:ascii="Arial" w:hAnsi="Arial" w:cs="Arial"/>
        </w:rPr>
      </w:pPr>
      <w:r w:rsidRPr="00F932F1">
        <w:rPr>
          <w:rFonts w:ascii="Arial" w:hAnsi="Arial" w:cs="Arial"/>
        </w:rPr>
        <w:t>FOR THE CONSTRUCTION OF</w:t>
      </w:r>
    </w:p>
    <w:p w14:paraId="1A7EDCCC" w14:textId="77777777" w:rsidR="006F6794" w:rsidRPr="00F932F1" w:rsidRDefault="006F6794">
      <w:pPr>
        <w:spacing w:before="120"/>
        <w:ind w:right="14"/>
        <w:jc w:val="center"/>
        <w:rPr>
          <w:rFonts w:ascii="Arial" w:hAnsi="Arial" w:cs="Arial"/>
          <w:b/>
          <w:sz w:val="28"/>
        </w:rPr>
      </w:pPr>
      <w:r w:rsidRPr="00F932F1">
        <w:rPr>
          <w:rFonts w:ascii="Arial" w:hAnsi="Arial" w:cs="Arial"/>
          <w:b/>
          <w:sz w:val="28"/>
        </w:rPr>
        <w:t xml:space="preserve">Contract No. </w:t>
      </w:r>
      <w:sdt>
        <w:sdtPr>
          <w:rPr>
            <w:rFonts w:ascii="Arial" w:hAnsi="Arial" w:cs="Arial"/>
            <w:b/>
            <w:sz w:val="28"/>
          </w:rPr>
          <w:alias w:val="Contract"/>
          <w:tag w:val="     "/>
          <w:id w:val="237985063"/>
          <w:placeholder>
            <w:docPart w:val="EE9994585FF04183B9556091C9FD7E1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9B2BE7">
            <w:rPr>
              <w:rStyle w:val="PlaceholderText"/>
              <w:b/>
              <w:u w:val="single"/>
            </w:rPr>
            <w:t xml:space="preserve">            </w:t>
          </w:r>
        </w:sdtContent>
      </w:sdt>
    </w:p>
    <w:p w14:paraId="0FE93722" w14:textId="77777777" w:rsidR="006F6794" w:rsidRPr="00F932F1" w:rsidRDefault="006F6794">
      <w:pPr>
        <w:ind w:right="18"/>
        <w:rPr>
          <w:rFonts w:ascii="Arial" w:hAnsi="Arial" w:cs="Arial"/>
          <w:sz w:val="8"/>
          <w:szCs w:val="8"/>
        </w:rPr>
      </w:pPr>
    </w:p>
    <w:tbl>
      <w:tblPr>
        <w:tblW w:w="0" w:type="auto"/>
        <w:tblInd w:w="738" w:type="dxa"/>
        <w:tblLayout w:type="fixed"/>
        <w:tblLook w:val="0000" w:firstRow="0" w:lastRow="0" w:firstColumn="0" w:lastColumn="0" w:noHBand="0" w:noVBand="0"/>
      </w:tblPr>
      <w:tblGrid>
        <w:gridCol w:w="9360"/>
      </w:tblGrid>
      <w:tr w:rsidR="00124E77" w:rsidRPr="00F932F1" w14:paraId="33AD36ED" w14:textId="77777777">
        <w:trPr>
          <w:trHeight w:hRule="exact" w:val="4653"/>
        </w:trPr>
        <w:tc>
          <w:tcPr>
            <w:tcW w:w="9360" w:type="dxa"/>
          </w:tcPr>
          <w:p w14:paraId="00F4CF99" w14:textId="77777777" w:rsidR="00F932F1" w:rsidRPr="00F932F1" w:rsidRDefault="00F932F1">
            <w:pPr>
              <w:ind w:right="72"/>
              <w:rPr>
                <w:rFonts w:ascii="Arial" w:hAnsi="Arial" w:cs="Arial"/>
              </w:rPr>
            </w:pPr>
          </w:p>
          <w:tbl>
            <w:tblPr>
              <w:tblStyle w:val="TableGrid"/>
              <w:tblW w:w="9936" w:type="dxa"/>
              <w:jc w:val="center"/>
              <w:tblLayout w:type="fixed"/>
              <w:tblLook w:val="04A0" w:firstRow="1" w:lastRow="0" w:firstColumn="1" w:lastColumn="0" w:noHBand="0" w:noVBand="1"/>
            </w:tblPr>
            <w:tblGrid>
              <w:gridCol w:w="3528"/>
              <w:gridCol w:w="6408"/>
            </w:tblGrid>
            <w:tr w:rsidR="00F932F1" w:rsidRPr="00F932F1" w14:paraId="68E770ED" w14:textId="77777777" w:rsidTr="00527E43">
              <w:trPr>
                <w:trHeight w:val="317"/>
                <w:jc w:val="center"/>
              </w:trPr>
              <w:tc>
                <w:tcPr>
                  <w:tcW w:w="3528" w:type="dxa"/>
                  <w:tcBorders>
                    <w:top w:val="nil"/>
                    <w:left w:val="nil"/>
                    <w:bottom w:val="nil"/>
                    <w:right w:val="nil"/>
                  </w:tcBorders>
                  <w:vAlign w:val="center"/>
                </w:tcPr>
                <w:p w14:paraId="4ACCD58E" w14:textId="77777777" w:rsidR="00F932F1" w:rsidRPr="005A62C9" w:rsidRDefault="00F932F1" w:rsidP="00335F4F">
                  <w:pPr>
                    <w:autoSpaceDE w:val="0"/>
                    <w:autoSpaceDN w:val="0"/>
                    <w:adjustRightInd w:val="0"/>
                    <w:jc w:val="right"/>
                    <w:rPr>
                      <w:rFonts w:ascii="Arial" w:hAnsi="Arial" w:cs="Arial"/>
                      <w:bCs/>
                      <w:color w:val="000000"/>
                    </w:rPr>
                  </w:pPr>
                  <w:r w:rsidRPr="005A62C9">
                    <w:rPr>
                      <w:rFonts w:ascii="Arial" w:hAnsi="Arial" w:cs="Arial"/>
                      <w:bCs/>
                      <w:color w:val="000000"/>
                    </w:rPr>
                    <w:t>PIN:</w:t>
                  </w:r>
                </w:p>
              </w:tc>
              <w:tc>
                <w:tcPr>
                  <w:tcW w:w="6408" w:type="dxa"/>
                  <w:tcBorders>
                    <w:top w:val="nil"/>
                    <w:left w:val="nil"/>
                    <w:bottom w:val="nil"/>
                    <w:right w:val="nil"/>
                  </w:tcBorders>
                  <w:vAlign w:val="center"/>
                </w:tcPr>
                <w:sdt>
                  <w:sdtPr>
                    <w:rPr>
                      <w:rFonts w:ascii="Arial" w:hAnsi="Arial" w:cs="Arial"/>
                    </w:rPr>
                    <w:id w:val="-87388645"/>
                    <w:placeholder>
                      <w:docPart w:val="DefaultPlaceholder_-1854013440"/>
                    </w:placeholder>
                  </w:sdtPr>
                  <w:sdtEndPr/>
                  <w:sdtContent>
                    <w:p w14:paraId="2F299289" w14:textId="2BAADCF1" w:rsidR="00F932F1" w:rsidRPr="005A62C9" w:rsidRDefault="0066587E" w:rsidP="00F932F1">
                      <w:pPr>
                        <w:rPr>
                          <w:rFonts w:ascii="Arial" w:hAnsi="Arial" w:cs="Arial"/>
                        </w:rPr>
                      </w:pPr>
                      <w:r w:rsidRPr="005A62C9">
                        <w:rPr>
                          <w:rFonts w:ascii="Arial" w:hAnsi="Arial" w:cs="Arial"/>
                        </w:rPr>
                        <w:fldChar w:fldCharType="begin">
                          <w:ffData>
                            <w:name w:val="Text6"/>
                            <w:enabled/>
                            <w:calcOnExit w:val="0"/>
                            <w:textInput/>
                          </w:ffData>
                        </w:fldChar>
                      </w:r>
                      <w:bookmarkStart w:id="0" w:name="Text6"/>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0" w:displacedByCustomXml="next"/>
                  </w:sdtContent>
                </w:sdt>
              </w:tc>
            </w:tr>
            <w:tr w:rsidR="00F932F1" w:rsidRPr="00F932F1" w14:paraId="1A82740C" w14:textId="77777777" w:rsidTr="00527E43">
              <w:trPr>
                <w:trHeight w:val="317"/>
                <w:jc w:val="center"/>
              </w:trPr>
              <w:tc>
                <w:tcPr>
                  <w:tcW w:w="3528" w:type="dxa"/>
                  <w:tcBorders>
                    <w:top w:val="nil"/>
                    <w:left w:val="nil"/>
                    <w:bottom w:val="nil"/>
                    <w:right w:val="nil"/>
                  </w:tcBorders>
                  <w:vAlign w:val="center"/>
                </w:tcPr>
                <w:p w14:paraId="11E4282A" w14:textId="77777777"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County:</w:t>
                  </w:r>
                </w:p>
              </w:tc>
              <w:tc>
                <w:tcPr>
                  <w:tcW w:w="6408" w:type="dxa"/>
                  <w:tcBorders>
                    <w:top w:val="nil"/>
                    <w:left w:val="nil"/>
                    <w:bottom w:val="nil"/>
                    <w:right w:val="nil"/>
                  </w:tcBorders>
                  <w:vAlign w:val="center"/>
                </w:tcPr>
                <w:sdt>
                  <w:sdtPr>
                    <w:rPr>
                      <w:rFonts w:ascii="Arial" w:hAnsi="Arial" w:cs="Arial"/>
                    </w:rPr>
                    <w:id w:val="762421035"/>
                    <w:placeholder>
                      <w:docPart w:val="DefaultPlaceholder_-1854013440"/>
                    </w:placeholder>
                  </w:sdtPr>
                  <w:sdtEndPr/>
                  <w:sdtContent>
                    <w:p w14:paraId="78E59498" w14:textId="2E4135C7" w:rsidR="00F932F1" w:rsidRPr="005A62C9" w:rsidRDefault="0066587E" w:rsidP="00F932F1">
                      <w:pPr>
                        <w:rPr>
                          <w:rFonts w:ascii="Arial" w:hAnsi="Arial" w:cs="Arial"/>
                        </w:rPr>
                      </w:pPr>
                      <w:r w:rsidRPr="005A62C9">
                        <w:rPr>
                          <w:rFonts w:ascii="Arial" w:hAnsi="Arial" w:cs="Arial"/>
                        </w:rPr>
                        <w:fldChar w:fldCharType="begin">
                          <w:ffData>
                            <w:name w:val="Text7"/>
                            <w:enabled/>
                            <w:calcOnExit w:val="0"/>
                            <w:textInput/>
                          </w:ffData>
                        </w:fldChar>
                      </w:r>
                      <w:bookmarkStart w:id="1" w:name="Text7"/>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1" w:displacedByCustomXml="next"/>
                  </w:sdtContent>
                </w:sdt>
              </w:tc>
            </w:tr>
            <w:tr w:rsidR="00F932F1" w:rsidRPr="00F932F1" w14:paraId="3AEEFF56" w14:textId="77777777" w:rsidTr="00527E43">
              <w:trPr>
                <w:trHeight w:val="317"/>
                <w:jc w:val="center"/>
              </w:trPr>
              <w:tc>
                <w:tcPr>
                  <w:tcW w:w="3528" w:type="dxa"/>
                  <w:tcBorders>
                    <w:top w:val="nil"/>
                    <w:left w:val="nil"/>
                    <w:bottom w:val="nil"/>
                    <w:right w:val="nil"/>
                  </w:tcBorders>
                  <w:vAlign w:val="center"/>
                </w:tcPr>
                <w:p w14:paraId="19AAA855" w14:textId="77777777"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State Project No.:</w:t>
                  </w:r>
                </w:p>
              </w:tc>
              <w:tc>
                <w:tcPr>
                  <w:tcW w:w="6408" w:type="dxa"/>
                  <w:tcBorders>
                    <w:top w:val="nil"/>
                    <w:left w:val="nil"/>
                    <w:bottom w:val="nil"/>
                    <w:right w:val="nil"/>
                  </w:tcBorders>
                  <w:vAlign w:val="center"/>
                </w:tcPr>
                <w:sdt>
                  <w:sdtPr>
                    <w:rPr>
                      <w:rFonts w:ascii="Arial" w:hAnsi="Arial" w:cs="Arial"/>
                    </w:rPr>
                    <w:id w:val="222576150"/>
                    <w:placeholder>
                      <w:docPart w:val="DefaultPlaceholder_-1854013440"/>
                    </w:placeholder>
                  </w:sdtPr>
                  <w:sdtEndPr/>
                  <w:sdtContent>
                    <w:p w14:paraId="430892A8" w14:textId="01006153" w:rsidR="00F932F1" w:rsidRPr="005A62C9" w:rsidRDefault="0066587E" w:rsidP="00F932F1">
                      <w:pPr>
                        <w:rPr>
                          <w:rFonts w:ascii="Arial" w:hAnsi="Arial" w:cs="Arial"/>
                        </w:rPr>
                      </w:pPr>
                      <w:r w:rsidRPr="005A62C9">
                        <w:rPr>
                          <w:rFonts w:ascii="Arial" w:hAnsi="Arial" w:cs="Arial"/>
                        </w:rPr>
                        <w:fldChar w:fldCharType="begin">
                          <w:ffData>
                            <w:name w:val="Text9"/>
                            <w:enabled/>
                            <w:calcOnExit w:val="0"/>
                            <w:textInput/>
                          </w:ffData>
                        </w:fldChar>
                      </w:r>
                      <w:bookmarkStart w:id="2" w:name="Text9"/>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2" w:displacedByCustomXml="next"/>
                  </w:sdtContent>
                </w:sdt>
              </w:tc>
            </w:tr>
            <w:tr w:rsidR="00335F4F" w:rsidRPr="00F932F1" w14:paraId="1A127896" w14:textId="77777777" w:rsidTr="00527E43">
              <w:trPr>
                <w:trHeight w:val="317"/>
                <w:jc w:val="center"/>
              </w:trPr>
              <w:tc>
                <w:tcPr>
                  <w:tcW w:w="3528" w:type="dxa"/>
                  <w:tcBorders>
                    <w:top w:val="nil"/>
                    <w:left w:val="nil"/>
                    <w:bottom w:val="nil"/>
                    <w:right w:val="nil"/>
                  </w:tcBorders>
                  <w:vAlign w:val="center"/>
                </w:tcPr>
                <w:p w14:paraId="7DC66AF1" w14:textId="77777777" w:rsidR="00335F4F" w:rsidRPr="005A62C9" w:rsidRDefault="00D8154A" w:rsidP="00335F4F">
                  <w:pPr>
                    <w:autoSpaceDE w:val="0"/>
                    <w:autoSpaceDN w:val="0"/>
                    <w:adjustRightInd w:val="0"/>
                    <w:jc w:val="right"/>
                    <w:rPr>
                      <w:rFonts w:ascii="Arial" w:hAnsi="Arial" w:cs="Arial"/>
                      <w:bCs/>
                      <w:color w:val="000000"/>
                    </w:rPr>
                  </w:pPr>
                  <w:r>
                    <w:rPr>
                      <w:rFonts w:ascii="Arial" w:hAnsi="Arial" w:cs="Arial"/>
                      <w:bCs/>
                      <w:color w:val="000000"/>
                    </w:rPr>
                    <w:t xml:space="preserve">Local Agency </w:t>
                  </w:r>
                  <w:r w:rsidR="00632411" w:rsidRPr="005A62C9">
                    <w:rPr>
                      <w:rFonts w:ascii="Arial" w:hAnsi="Arial" w:cs="Arial"/>
                      <w:bCs/>
                      <w:color w:val="000000"/>
                    </w:rPr>
                    <w:t>Reference No.:</w:t>
                  </w:r>
                </w:p>
              </w:tc>
              <w:tc>
                <w:tcPr>
                  <w:tcW w:w="6408" w:type="dxa"/>
                  <w:tcBorders>
                    <w:top w:val="nil"/>
                    <w:left w:val="nil"/>
                    <w:bottom w:val="nil"/>
                    <w:right w:val="nil"/>
                  </w:tcBorders>
                  <w:vAlign w:val="center"/>
                </w:tcPr>
                <w:sdt>
                  <w:sdtPr>
                    <w:rPr>
                      <w:rFonts w:ascii="Arial" w:hAnsi="Arial" w:cs="Arial"/>
                      <w:color w:val="000000"/>
                    </w:rPr>
                    <w:id w:val="1641604593"/>
                    <w:placeholder>
                      <w:docPart w:val="DefaultPlaceholder_-1854013440"/>
                    </w:placeholder>
                  </w:sdtPr>
                  <w:sdtEndPr/>
                  <w:sdtContent>
                    <w:p w14:paraId="4001A48C" w14:textId="13409DA3"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3"/>
                            <w:enabled/>
                            <w:calcOnExit w:val="0"/>
                            <w:textInput/>
                          </w:ffData>
                        </w:fldChar>
                      </w:r>
                      <w:bookmarkStart w:id="3" w:name="Text3"/>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p>
                    <w:bookmarkEnd w:id="3" w:displacedByCustomXml="next"/>
                  </w:sdtContent>
                </w:sdt>
              </w:tc>
            </w:tr>
            <w:tr w:rsidR="00335F4F" w:rsidRPr="00F932F1" w14:paraId="25108A16" w14:textId="77777777" w:rsidTr="00527E43">
              <w:trPr>
                <w:trHeight w:val="317"/>
                <w:jc w:val="center"/>
              </w:trPr>
              <w:tc>
                <w:tcPr>
                  <w:tcW w:w="3528" w:type="dxa"/>
                  <w:tcBorders>
                    <w:top w:val="nil"/>
                    <w:left w:val="nil"/>
                    <w:bottom w:val="nil"/>
                    <w:right w:val="nil"/>
                  </w:tcBorders>
                  <w:vAlign w:val="center"/>
                </w:tcPr>
                <w:p w14:paraId="51A8D148" w14:textId="77777777"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Description Of Project:</w:t>
                  </w:r>
                </w:p>
              </w:tc>
              <w:tc>
                <w:tcPr>
                  <w:tcW w:w="6408" w:type="dxa"/>
                  <w:tcBorders>
                    <w:top w:val="nil"/>
                    <w:left w:val="nil"/>
                    <w:bottom w:val="nil"/>
                    <w:right w:val="nil"/>
                  </w:tcBorders>
                  <w:vAlign w:val="center"/>
                </w:tcPr>
                <w:sdt>
                  <w:sdtPr>
                    <w:rPr>
                      <w:rFonts w:ascii="Arial" w:hAnsi="Arial" w:cs="Arial"/>
                      <w:color w:val="000000"/>
                    </w:rPr>
                    <w:id w:val="992841510"/>
                    <w:placeholder>
                      <w:docPart w:val="DefaultPlaceholder_-1854013440"/>
                    </w:placeholder>
                  </w:sdtPr>
                  <w:sdtEndPr/>
                  <w:sdtContent>
                    <w:p w14:paraId="5471993D" w14:textId="3E1097A9"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4"/>
                            <w:enabled/>
                            <w:calcOnExit w:val="0"/>
                            <w:textInput/>
                          </w:ffData>
                        </w:fldChar>
                      </w:r>
                      <w:bookmarkStart w:id="4" w:name="Text4"/>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p>
                    <w:bookmarkEnd w:id="4" w:displacedByCustomXml="next"/>
                  </w:sdtContent>
                </w:sdt>
              </w:tc>
            </w:tr>
            <w:tr w:rsidR="00335F4F" w:rsidRPr="00F932F1" w14:paraId="22DED279" w14:textId="77777777" w:rsidTr="00527E43">
              <w:trPr>
                <w:trHeight w:val="317"/>
                <w:jc w:val="center"/>
              </w:trPr>
              <w:tc>
                <w:tcPr>
                  <w:tcW w:w="3528" w:type="dxa"/>
                  <w:tcBorders>
                    <w:top w:val="nil"/>
                    <w:left w:val="nil"/>
                    <w:bottom w:val="nil"/>
                    <w:right w:val="nil"/>
                  </w:tcBorders>
                  <w:vAlign w:val="center"/>
                </w:tcPr>
                <w:p w14:paraId="068E2811" w14:textId="77777777"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Project Length:</w:t>
                  </w:r>
                </w:p>
              </w:tc>
              <w:tc>
                <w:tcPr>
                  <w:tcW w:w="6408" w:type="dxa"/>
                  <w:tcBorders>
                    <w:top w:val="nil"/>
                    <w:left w:val="nil"/>
                    <w:bottom w:val="nil"/>
                    <w:right w:val="nil"/>
                  </w:tcBorders>
                  <w:vAlign w:val="center"/>
                </w:tcPr>
                <w:sdt>
                  <w:sdtPr>
                    <w:rPr>
                      <w:rFonts w:ascii="Arial" w:hAnsi="Arial" w:cs="Arial"/>
                      <w:color w:val="000000"/>
                    </w:rPr>
                    <w:id w:val="-1546897104"/>
                    <w:placeholder>
                      <w:docPart w:val="DefaultPlaceholder_-1854013440"/>
                    </w:placeholder>
                  </w:sdtPr>
                  <w:sdtEndPr/>
                  <w:sdtContent>
                    <w:p w14:paraId="16A3BEE3" w14:textId="658F9F7F"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5"/>
                            <w:enabled/>
                            <w:calcOnExit w:val="0"/>
                            <w:textInput/>
                          </w:ffData>
                        </w:fldChar>
                      </w:r>
                      <w:bookmarkStart w:id="5" w:name="Text5"/>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p>
                    <w:bookmarkEnd w:id="5" w:displacedByCustomXml="next"/>
                  </w:sdtContent>
                </w:sdt>
              </w:tc>
            </w:tr>
            <w:tr w:rsidR="00335F4F" w:rsidRPr="00F932F1" w14:paraId="6A3C10DD" w14:textId="77777777" w:rsidTr="00527E43">
              <w:trPr>
                <w:trHeight w:val="317"/>
                <w:jc w:val="center"/>
              </w:trPr>
              <w:tc>
                <w:tcPr>
                  <w:tcW w:w="3528" w:type="dxa"/>
                  <w:tcBorders>
                    <w:top w:val="nil"/>
                    <w:left w:val="nil"/>
                    <w:bottom w:val="nil"/>
                    <w:right w:val="nil"/>
                  </w:tcBorders>
                  <w:vAlign w:val="center"/>
                </w:tcPr>
                <w:p w14:paraId="593D34C9" w14:textId="77777777"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Completion Time:</w:t>
                  </w:r>
                </w:p>
              </w:tc>
              <w:tc>
                <w:tcPr>
                  <w:tcW w:w="6408" w:type="dxa"/>
                  <w:tcBorders>
                    <w:top w:val="nil"/>
                    <w:left w:val="nil"/>
                    <w:bottom w:val="nil"/>
                    <w:right w:val="nil"/>
                  </w:tcBorders>
                  <w:vAlign w:val="center"/>
                </w:tcPr>
                <w:p w14:paraId="1C1EF224" w14:textId="2EC5D3B0" w:rsidR="00335F4F" w:rsidRPr="005A62C9" w:rsidRDefault="00335F4F" w:rsidP="00F932F1">
                  <w:pPr>
                    <w:rPr>
                      <w:rFonts w:ascii="Arial" w:hAnsi="Arial" w:cs="Arial"/>
                      <w:color w:val="000000"/>
                    </w:rPr>
                  </w:pPr>
                  <w:r w:rsidRPr="005A62C9">
                    <w:rPr>
                      <w:rFonts w:ascii="Arial" w:hAnsi="Arial" w:cs="Arial"/>
                      <w:color w:val="000000"/>
                    </w:rPr>
                    <w:t xml:space="preserve">On or Before </w:t>
                  </w:r>
                  <w:sdt>
                    <w:sdtPr>
                      <w:rPr>
                        <w:rFonts w:ascii="Arial" w:hAnsi="Arial" w:cs="Arial"/>
                        <w:color w:val="000000"/>
                      </w:rPr>
                      <w:id w:val="-324209895"/>
                      <w:placeholder>
                        <w:docPart w:val="DefaultPlaceholder_-1854013440"/>
                      </w:placeholder>
                    </w:sdtPr>
                    <w:sdtEndPr/>
                    <w:sdtContent>
                      <w:bookmarkStart w:id="6" w:name="Text2"/>
                      <w:r w:rsidR="0066587E" w:rsidRPr="005A62C9">
                        <w:rPr>
                          <w:rFonts w:ascii="Arial" w:hAnsi="Arial" w:cs="Arial"/>
                          <w:color w:val="000000"/>
                        </w:rPr>
                        <w:fldChar w:fldCharType="begin">
                          <w:ffData>
                            <w:name w:val="Text2"/>
                            <w:enabled/>
                            <w:calcOnExit w:val="0"/>
                            <w:textInput/>
                          </w:ffData>
                        </w:fldChar>
                      </w:r>
                      <w:r w:rsidRPr="005A62C9">
                        <w:rPr>
                          <w:rFonts w:ascii="Arial" w:hAnsi="Arial" w:cs="Arial"/>
                          <w:color w:val="000000"/>
                        </w:rPr>
                        <w:instrText xml:space="preserve"> FORMTEXT </w:instrText>
                      </w:r>
                      <w:r w:rsidR="0066587E" w:rsidRPr="005A62C9">
                        <w:rPr>
                          <w:rFonts w:ascii="Arial" w:hAnsi="Arial" w:cs="Arial"/>
                          <w:color w:val="000000"/>
                        </w:rPr>
                      </w:r>
                      <w:r w:rsidR="0066587E"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66587E" w:rsidRPr="005A62C9">
                        <w:rPr>
                          <w:rFonts w:ascii="Arial" w:hAnsi="Arial" w:cs="Arial"/>
                          <w:color w:val="000000"/>
                        </w:rPr>
                        <w:fldChar w:fldCharType="end"/>
                      </w:r>
                      <w:bookmarkEnd w:id="6"/>
                    </w:sdtContent>
                  </w:sdt>
                </w:p>
              </w:tc>
            </w:tr>
            <w:tr w:rsidR="00C32104" w:rsidRPr="00F932F1" w14:paraId="04520F1B" w14:textId="77777777" w:rsidTr="00527E43">
              <w:trPr>
                <w:trHeight w:val="317"/>
                <w:jc w:val="center"/>
              </w:trPr>
              <w:tc>
                <w:tcPr>
                  <w:tcW w:w="3528" w:type="dxa"/>
                  <w:tcBorders>
                    <w:top w:val="nil"/>
                    <w:left w:val="nil"/>
                    <w:bottom w:val="nil"/>
                    <w:right w:val="nil"/>
                  </w:tcBorders>
                  <w:vAlign w:val="center"/>
                </w:tcPr>
                <w:p w14:paraId="1D5FDA8F" w14:textId="77777777" w:rsidR="00C32104" w:rsidRPr="005A62C9" w:rsidRDefault="00C32104" w:rsidP="00335F4F">
                  <w:pPr>
                    <w:autoSpaceDE w:val="0"/>
                    <w:autoSpaceDN w:val="0"/>
                    <w:adjustRightInd w:val="0"/>
                    <w:jc w:val="right"/>
                    <w:rPr>
                      <w:rFonts w:ascii="Arial" w:hAnsi="Arial" w:cs="Arial"/>
                      <w:bCs/>
                      <w:color w:val="000000"/>
                    </w:rPr>
                  </w:pPr>
                </w:p>
              </w:tc>
              <w:tc>
                <w:tcPr>
                  <w:tcW w:w="6408" w:type="dxa"/>
                  <w:tcBorders>
                    <w:top w:val="nil"/>
                    <w:left w:val="nil"/>
                    <w:bottom w:val="nil"/>
                    <w:right w:val="nil"/>
                  </w:tcBorders>
                  <w:vAlign w:val="center"/>
                </w:tcPr>
                <w:p w14:paraId="0150657D" w14:textId="77777777" w:rsidR="00C32104" w:rsidRPr="005A62C9" w:rsidRDefault="00C32104" w:rsidP="00F932F1">
                  <w:pPr>
                    <w:rPr>
                      <w:rFonts w:ascii="Arial" w:hAnsi="Arial" w:cs="Arial"/>
                      <w:color w:val="000000"/>
                    </w:rPr>
                  </w:pPr>
                </w:p>
              </w:tc>
            </w:tr>
          </w:tbl>
          <w:p w14:paraId="5B1A361B" w14:textId="77777777" w:rsidR="006B7521" w:rsidRPr="00F932F1" w:rsidRDefault="006B7521">
            <w:pPr>
              <w:ind w:right="72"/>
              <w:rPr>
                <w:rFonts w:ascii="Arial" w:hAnsi="Arial" w:cs="Arial"/>
              </w:rPr>
            </w:pPr>
          </w:p>
          <w:p w14:paraId="179A9118" w14:textId="77777777" w:rsidR="006B7521" w:rsidRPr="00F932F1" w:rsidRDefault="006B7521">
            <w:pPr>
              <w:ind w:right="72"/>
              <w:rPr>
                <w:rFonts w:ascii="Arial" w:hAnsi="Arial" w:cs="Arial"/>
              </w:rPr>
            </w:pPr>
          </w:p>
          <w:p w14:paraId="1FBD13CC" w14:textId="77777777" w:rsidR="006B7521" w:rsidRPr="00F932F1" w:rsidRDefault="006B7521">
            <w:pPr>
              <w:ind w:right="72"/>
              <w:rPr>
                <w:rFonts w:ascii="Arial" w:hAnsi="Arial" w:cs="Arial"/>
              </w:rPr>
            </w:pPr>
          </w:p>
        </w:tc>
      </w:tr>
      <w:tr w:rsidR="006F6794" w14:paraId="7E1A2814" w14:textId="77777777">
        <w:trPr>
          <w:trHeight w:hRule="exact" w:val="2241"/>
        </w:trPr>
        <w:tc>
          <w:tcPr>
            <w:tcW w:w="9360" w:type="dxa"/>
          </w:tcPr>
          <w:p w14:paraId="1720F652" w14:textId="77777777" w:rsidR="00124E77" w:rsidRDefault="00124E77" w:rsidP="00124E77">
            <w:pPr>
              <w:ind w:right="72"/>
            </w:pPr>
          </w:p>
          <w:p w14:paraId="6696618F" w14:textId="77777777" w:rsidR="00124E77" w:rsidRDefault="00124E77" w:rsidP="00124E77">
            <w:pPr>
              <w:ind w:right="72"/>
            </w:pPr>
          </w:p>
          <w:p w14:paraId="32298683" w14:textId="77777777" w:rsidR="006F6794" w:rsidRDefault="006F6794" w:rsidP="00124E77">
            <w:pPr>
              <w:ind w:right="72"/>
            </w:pPr>
          </w:p>
        </w:tc>
      </w:tr>
      <w:tr w:rsidR="006F6794" w14:paraId="38C63C63" w14:textId="77777777">
        <w:trPr>
          <w:trHeight w:hRule="exact" w:val="1692"/>
        </w:trPr>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7977"/>
            </w:tblGrid>
            <w:tr w:rsidR="005A62C9" w14:paraId="4F5A5719" w14:textId="77777777" w:rsidTr="00527E43">
              <w:trPr>
                <w:trHeight w:val="360"/>
              </w:trPr>
              <w:tc>
                <w:tcPr>
                  <w:tcW w:w="1152" w:type="dxa"/>
                </w:tcPr>
                <w:p w14:paraId="4C8074F6" w14:textId="77777777" w:rsidR="005A62C9" w:rsidRPr="00527E43" w:rsidRDefault="005A62C9">
                  <w:pPr>
                    <w:ind w:right="44"/>
                    <w:rPr>
                      <w:rFonts w:ascii="Arial" w:hAnsi="Arial" w:cs="Arial"/>
                    </w:rPr>
                  </w:pPr>
                  <w:r w:rsidRPr="00527E43">
                    <w:rPr>
                      <w:rFonts w:ascii="Arial" w:hAnsi="Arial" w:cs="Arial"/>
                    </w:rPr>
                    <w:t>By:</w:t>
                  </w:r>
                </w:p>
              </w:tc>
              <w:tc>
                <w:tcPr>
                  <w:tcW w:w="7977" w:type="dxa"/>
                  <w:tcBorders>
                    <w:bottom w:val="single" w:sz="4" w:space="0" w:color="000000" w:themeColor="text1"/>
                  </w:tcBorders>
                </w:tcPr>
                <w:p w14:paraId="7713D835" w14:textId="77777777" w:rsidR="005A62C9" w:rsidRPr="00527E43" w:rsidRDefault="005A62C9">
                  <w:pPr>
                    <w:ind w:right="44"/>
                    <w:rPr>
                      <w:rFonts w:ascii="Arial" w:hAnsi="Arial" w:cs="Arial"/>
                    </w:rPr>
                  </w:pPr>
                </w:p>
              </w:tc>
            </w:tr>
            <w:tr w:rsidR="005A62C9" w14:paraId="2147C4FE" w14:textId="77777777" w:rsidTr="00527E43">
              <w:trPr>
                <w:trHeight w:val="360"/>
              </w:trPr>
              <w:tc>
                <w:tcPr>
                  <w:tcW w:w="1152" w:type="dxa"/>
                </w:tcPr>
                <w:p w14:paraId="57CC3F02" w14:textId="77777777" w:rsidR="005A62C9" w:rsidRPr="00527E43" w:rsidRDefault="005A62C9">
                  <w:pPr>
                    <w:ind w:right="44"/>
                    <w:rPr>
                      <w:rFonts w:ascii="Arial" w:hAnsi="Arial" w:cs="Arial"/>
                    </w:rPr>
                  </w:pPr>
                  <w:r w:rsidRPr="00527E43">
                    <w:rPr>
                      <w:rFonts w:ascii="Arial" w:hAnsi="Arial" w:cs="Arial"/>
                    </w:rPr>
                    <w:t>City, St.</w:t>
                  </w:r>
                  <w:r w:rsidR="00527E43">
                    <w:rPr>
                      <w:rFonts w:ascii="Arial" w:hAnsi="Arial" w:cs="Arial"/>
                    </w:rPr>
                    <w:t>:</w:t>
                  </w:r>
                </w:p>
              </w:tc>
              <w:tc>
                <w:tcPr>
                  <w:tcW w:w="7977" w:type="dxa"/>
                  <w:tcBorders>
                    <w:top w:val="single" w:sz="4" w:space="0" w:color="000000" w:themeColor="text1"/>
                    <w:bottom w:val="single" w:sz="4" w:space="0" w:color="000000" w:themeColor="text1"/>
                  </w:tcBorders>
                </w:tcPr>
                <w:p w14:paraId="519A2344" w14:textId="77777777" w:rsidR="005A62C9" w:rsidRPr="00527E43" w:rsidRDefault="005A62C9">
                  <w:pPr>
                    <w:ind w:right="44"/>
                    <w:rPr>
                      <w:rFonts w:ascii="Arial" w:hAnsi="Arial" w:cs="Arial"/>
                    </w:rPr>
                  </w:pPr>
                </w:p>
              </w:tc>
            </w:tr>
            <w:tr w:rsidR="005A62C9" w14:paraId="2D1004A5" w14:textId="77777777" w:rsidTr="00527E43">
              <w:trPr>
                <w:trHeight w:val="360"/>
              </w:trPr>
              <w:tc>
                <w:tcPr>
                  <w:tcW w:w="1152" w:type="dxa"/>
                </w:tcPr>
                <w:p w14:paraId="595CFD38" w14:textId="77777777" w:rsidR="005A62C9" w:rsidRPr="00527E43" w:rsidRDefault="00527E43">
                  <w:pPr>
                    <w:ind w:right="44"/>
                    <w:rPr>
                      <w:rFonts w:ascii="Arial" w:hAnsi="Arial" w:cs="Arial"/>
                    </w:rPr>
                  </w:pPr>
                  <w:r w:rsidRPr="00527E43">
                    <w:rPr>
                      <w:rFonts w:ascii="Arial" w:hAnsi="Arial" w:cs="Arial"/>
                    </w:rPr>
                    <w:t>Surety</w:t>
                  </w:r>
                  <w:r>
                    <w:rPr>
                      <w:rFonts w:ascii="Arial" w:hAnsi="Arial" w:cs="Arial"/>
                    </w:rPr>
                    <w:t>:</w:t>
                  </w:r>
                </w:p>
              </w:tc>
              <w:tc>
                <w:tcPr>
                  <w:tcW w:w="7977" w:type="dxa"/>
                  <w:tcBorders>
                    <w:top w:val="single" w:sz="4" w:space="0" w:color="000000" w:themeColor="text1"/>
                    <w:bottom w:val="single" w:sz="4" w:space="0" w:color="000000" w:themeColor="text1"/>
                  </w:tcBorders>
                </w:tcPr>
                <w:p w14:paraId="5F6B28FB" w14:textId="77777777" w:rsidR="005A62C9" w:rsidRPr="00527E43" w:rsidRDefault="005A62C9">
                  <w:pPr>
                    <w:ind w:right="44"/>
                    <w:rPr>
                      <w:rFonts w:ascii="Arial" w:hAnsi="Arial" w:cs="Arial"/>
                    </w:rPr>
                  </w:pPr>
                </w:p>
              </w:tc>
            </w:tr>
          </w:tbl>
          <w:p w14:paraId="5A8EF127" w14:textId="77777777" w:rsidR="006F6794" w:rsidRDefault="006F6794">
            <w:pPr>
              <w:ind w:right="1440"/>
              <w:jc w:val="both"/>
            </w:pPr>
          </w:p>
        </w:tc>
      </w:tr>
      <w:tr w:rsidR="00DA268C" w14:paraId="3EDE0545" w14:textId="77777777" w:rsidTr="00DA268C">
        <w:trPr>
          <w:trHeight w:hRule="exact" w:val="1692"/>
        </w:trPr>
        <w:tc>
          <w:tcPr>
            <w:tcW w:w="9360" w:type="dxa"/>
            <w:vAlign w:val="bottom"/>
          </w:tcPr>
          <w:p w14:paraId="280765ED" w14:textId="31BBF8FD" w:rsidR="00DA268C" w:rsidRPr="00527E43" w:rsidRDefault="00DA268C" w:rsidP="000C07CC">
            <w:pPr>
              <w:ind w:right="44"/>
              <w:jc w:val="right"/>
              <w:rPr>
                <w:rFonts w:ascii="Arial" w:hAnsi="Arial" w:cs="Arial"/>
              </w:rPr>
            </w:pPr>
            <w:r>
              <w:rPr>
                <w:rFonts w:ascii="Arial" w:hAnsi="Arial" w:cs="Arial"/>
              </w:rPr>
              <w:t xml:space="preserve">TDOT Version: </w:t>
            </w:r>
            <w:r w:rsidR="007C1D7F">
              <w:rPr>
                <w:rFonts w:ascii="Arial" w:hAnsi="Arial" w:cs="Arial"/>
              </w:rPr>
              <w:t>4/</w:t>
            </w:r>
            <w:r w:rsidR="00147514">
              <w:rPr>
                <w:rFonts w:ascii="Arial" w:hAnsi="Arial" w:cs="Arial"/>
              </w:rPr>
              <w:t>22</w:t>
            </w:r>
            <w:r w:rsidR="007C1D7F">
              <w:rPr>
                <w:rFonts w:ascii="Arial" w:hAnsi="Arial" w:cs="Arial"/>
              </w:rPr>
              <w:t>/2026</w:t>
            </w:r>
          </w:p>
        </w:tc>
      </w:tr>
    </w:tbl>
    <w:p w14:paraId="667D0F8A" w14:textId="77777777" w:rsidR="006F6794" w:rsidRDefault="00E879F2">
      <w:pPr>
        <w:ind w:right="1440"/>
        <w:jc w:val="both"/>
      </w:pPr>
      <w:r>
        <w:rPr>
          <w:noProof/>
        </w:rPr>
        <mc:AlternateContent>
          <mc:Choice Requires="wps">
            <w:drawing>
              <wp:anchor distT="0" distB="0" distL="114300" distR="114300" simplePos="0" relativeHeight="251661312" behindDoc="0" locked="0" layoutInCell="0" allowOverlap="1" wp14:anchorId="51144C06" wp14:editId="12B5586D">
                <wp:simplePos x="0" y="0"/>
                <wp:positionH relativeFrom="margin">
                  <wp:posOffset>274320</wp:posOffset>
                </wp:positionH>
                <wp:positionV relativeFrom="margin">
                  <wp:posOffset>8138160</wp:posOffset>
                </wp:positionV>
                <wp:extent cx="6217920" cy="0"/>
                <wp:effectExtent l="7620" t="13335" r="13335" b="1524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CCFD" id="Line 1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6pt,640.8pt" to="511.2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" o:allowincell="f" strokeweight="1pt">
                <v:stroke startarrowwidth="narrow" startarrowlength="short" endarrowwidth="narrow" endarrowlength="short"/>
                <w10:wrap anchorx="margin" anchory="margin"/>
              </v:line>
            </w:pict>
          </mc:Fallback>
        </mc:AlternateContent>
      </w:r>
    </w:p>
    <w:p w14:paraId="66CA1B6A" w14:textId="77777777" w:rsidR="00386F8F" w:rsidRDefault="00E879F2">
      <w:pPr>
        <w:sectPr w:rsidR="00386F8F" w:rsidSect="00D35FED">
          <w:headerReference w:type="default" r:id="rId8"/>
          <w:footerReference w:type="default" r:id="rId9"/>
          <w:footerReference w:type="first" r:id="rId10"/>
          <w:pgSz w:w="12225" w:h="15840" w:code="1"/>
          <w:pgMar w:top="1040" w:right="576" w:bottom="720" w:left="864" w:header="720" w:footer="160" w:gutter="0"/>
          <w:cols w:space="720"/>
          <w:noEndnote/>
          <w:titlePg/>
          <w:docGrid w:linePitch="326"/>
        </w:sectPr>
      </w:pPr>
      <w:r>
        <w:rPr>
          <w:noProof/>
        </w:rPr>
        <mc:AlternateContent>
          <mc:Choice Requires="wps">
            <w:drawing>
              <wp:anchor distT="0" distB="0" distL="114300" distR="114300" simplePos="0" relativeHeight="251654144" behindDoc="0" locked="0" layoutInCell="0" allowOverlap="1" wp14:anchorId="520E03B2" wp14:editId="7EB0A30B">
                <wp:simplePos x="0" y="0"/>
                <wp:positionH relativeFrom="margin">
                  <wp:posOffset>182880</wp:posOffset>
                </wp:positionH>
                <wp:positionV relativeFrom="margin">
                  <wp:posOffset>8229600</wp:posOffset>
                </wp:positionV>
                <wp:extent cx="6400800" cy="0"/>
                <wp:effectExtent l="20955" t="19050" r="1714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EA302" id="Line 8"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4pt,9in" to="518.4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" o:allowincell="f" strokeweight="2pt">
                <v:stroke startarrowwidth="narrow" startarrowlength="short" endarrowwidth="narrow" endarrowlength="short"/>
                <w10:wrap anchorx="margin" anchory="margin"/>
              </v:line>
            </w:pict>
          </mc:Fallback>
        </mc:AlternateContent>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p>
    <w:p w14:paraId="728A9C21" w14:textId="77777777" w:rsidR="008B1FBD" w:rsidRPr="00E12BA3" w:rsidRDefault="008B1FBD" w:rsidP="00C27C77">
      <w:pPr>
        <w:tabs>
          <w:tab w:val="center" w:pos="4680"/>
        </w:tabs>
        <w:jc w:val="center"/>
        <w:rPr>
          <w:rFonts w:ascii="Arial" w:hAnsi="Arial" w:cs="Arial"/>
          <w:b/>
          <w:sz w:val="22"/>
          <w:szCs w:val="22"/>
          <w:u w:val="single"/>
        </w:rPr>
      </w:pPr>
      <w:r w:rsidRPr="00E12BA3">
        <w:rPr>
          <w:rFonts w:ascii="Arial" w:hAnsi="Arial" w:cs="Arial"/>
          <w:b/>
          <w:sz w:val="22"/>
          <w:szCs w:val="22"/>
          <w:u w:val="single"/>
        </w:rPr>
        <w:lastRenderedPageBreak/>
        <w:t>TABLE OF CONTENTS</w:t>
      </w:r>
    </w:p>
    <w:p w14:paraId="4A948A09" w14:textId="77777777" w:rsidR="00634475" w:rsidRDefault="00634475" w:rsidP="00634475">
      <w:pPr>
        <w:widowControl w:val="0"/>
        <w:tabs>
          <w:tab w:val="left" w:pos="432"/>
          <w:tab w:val="left" w:leader="dot" w:pos="7920"/>
          <w:tab w:val="right" w:pos="10080"/>
        </w:tabs>
        <w:rPr>
          <w:rFonts w:ascii="Arial" w:hAnsi="Arial" w:cs="Arial"/>
          <w:sz w:val="22"/>
          <w:szCs w:val="22"/>
        </w:rPr>
      </w:pPr>
    </w:p>
    <w:p w14:paraId="3F805269" w14:textId="77777777" w:rsidR="00634475" w:rsidRDefault="00634475" w:rsidP="00634475">
      <w:pPr>
        <w:widowControl w:val="0"/>
        <w:tabs>
          <w:tab w:val="left" w:pos="432"/>
          <w:tab w:val="left" w:leader="dot" w:pos="7920"/>
          <w:tab w:val="right" w:pos="10080"/>
        </w:tabs>
        <w:rPr>
          <w:rFonts w:ascii="Arial" w:hAnsi="Arial" w:cs="Arial"/>
          <w:sz w:val="22"/>
          <w:szCs w:val="22"/>
        </w:rPr>
      </w:pPr>
    </w:p>
    <w:p w14:paraId="38E66980" w14:textId="77777777" w:rsidR="00634475" w:rsidRPr="00634475" w:rsidRDefault="00634475" w:rsidP="00634475">
      <w:pPr>
        <w:widowControl w:val="0"/>
        <w:tabs>
          <w:tab w:val="left" w:pos="432"/>
          <w:tab w:val="left" w:leader="dot" w:pos="7920"/>
          <w:tab w:val="right" w:pos="10080"/>
        </w:tabs>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Page #</w:t>
      </w:r>
    </w:p>
    <w:p w14:paraId="7A6A27CB" w14:textId="770069F4" w:rsidR="008B1FBD" w:rsidRPr="00E12BA3" w:rsidRDefault="00D83166" w:rsidP="00634475">
      <w:pPr>
        <w:widowControl w:val="0"/>
        <w:tabs>
          <w:tab w:val="left" w:pos="432"/>
          <w:tab w:val="left" w:leader="dot" w:pos="7920"/>
          <w:tab w:val="right" w:pos="10080"/>
        </w:tabs>
        <w:rPr>
          <w:rFonts w:ascii="Arial" w:hAnsi="Arial" w:cs="Arial"/>
          <w:sz w:val="22"/>
          <w:szCs w:val="22"/>
        </w:rPr>
      </w:pPr>
      <w:r w:rsidRPr="00E12BA3">
        <w:rPr>
          <w:rFonts w:ascii="Arial" w:hAnsi="Arial" w:cs="Arial"/>
          <w:sz w:val="22"/>
          <w:szCs w:val="22"/>
        </w:rPr>
        <w:t>Instructions</w:t>
      </w:r>
      <w:r w:rsidR="008B1FBD" w:rsidRPr="00E12BA3">
        <w:rPr>
          <w:rFonts w:ascii="Arial" w:hAnsi="Arial" w:cs="Arial"/>
          <w:sz w:val="22"/>
          <w:szCs w:val="22"/>
        </w:rPr>
        <w:t xml:space="preserve"> to Bidders</w:t>
      </w:r>
      <w:r w:rsidR="009247BE"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1127741285"/>
          <w:placeholder>
            <w:docPart w:val="DefaultPlaceholder_-1854013440"/>
          </w:placeholder>
        </w:sdtPr>
        <w:sdtEndPr/>
        <w:sdtContent>
          <w:bookmarkStart w:id="7" w:name="Text19"/>
          <w:r w:rsidR="0066587E" w:rsidRPr="00E12BA3">
            <w:rPr>
              <w:rFonts w:ascii="Arial" w:hAnsi="Arial" w:cs="Arial"/>
              <w:sz w:val="22"/>
              <w:szCs w:val="22"/>
            </w:rPr>
            <w:fldChar w:fldCharType="begin">
              <w:ffData>
                <w:name w:val="Text19"/>
                <w:enabled/>
                <w:calcOnExit w:val="0"/>
                <w:textInput/>
              </w:ffData>
            </w:fldChar>
          </w:r>
          <w:r w:rsidR="009247BE"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7"/>
        </w:sdtContent>
      </w:sdt>
    </w:p>
    <w:p w14:paraId="55857DD9" w14:textId="77777777" w:rsidR="009247BE" w:rsidRPr="00E12BA3" w:rsidRDefault="009247BE" w:rsidP="00634475">
      <w:pPr>
        <w:widowControl w:val="0"/>
        <w:tabs>
          <w:tab w:val="left" w:pos="432"/>
          <w:tab w:val="left" w:leader="dot" w:pos="7920"/>
          <w:tab w:val="right" w:pos="10080"/>
        </w:tabs>
        <w:rPr>
          <w:rFonts w:ascii="Arial" w:hAnsi="Arial" w:cs="Arial"/>
          <w:sz w:val="22"/>
          <w:szCs w:val="22"/>
        </w:rPr>
      </w:pPr>
    </w:p>
    <w:p w14:paraId="7D39C545" w14:textId="77777777" w:rsidR="008B1FBD" w:rsidRPr="00634475" w:rsidRDefault="008B1FBD" w:rsidP="00634475">
      <w:pPr>
        <w:widowControl w:val="0"/>
        <w:tabs>
          <w:tab w:val="left" w:pos="432"/>
          <w:tab w:val="left" w:leader="dot" w:pos="7560"/>
          <w:tab w:val="right" w:pos="10080"/>
        </w:tabs>
        <w:rPr>
          <w:rFonts w:ascii="Arial" w:hAnsi="Arial" w:cs="Arial"/>
          <w:sz w:val="22"/>
          <w:szCs w:val="22"/>
          <w:u w:val="single"/>
        </w:rPr>
      </w:pPr>
      <w:r w:rsidRPr="00E12BA3">
        <w:rPr>
          <w:rFonts w:ascii="Arial" w:hAnsi="Arial" w:cs="Arial"/>
          <w:sz w:val="22"/>
          <w:szCs w:val="22"/>
        </w:rPr>
        <w:t>Supplemental Specifications</w:t>
      </w:r>
      <w:r w:rsidR="0040142C" w:rsidRPr="00E12BA3">
        <w:rPr>
          <w:rFonts w:ascii="Arial" w:hAnsi="Arial" w:cs="Arial"/>
          <w:sz w:val="22"/>
          <w:szCs w:val="22"/>
        </w:rPr>
        <w:t xml:space="preserve"> to The Standard Specifications</w:t>
      </w:r>
      <w:r w:rsidR="00634475">
        <w:rPr>
          <w:rFonts w:ascii="Arial" w:hAnsi="Arial" w:cs="Arial"/>
          <w:sz w:val="22"/>
          <w:szCs w:val="22"/>
        </w:rPr>
        <w:t>……………….</w:t>
      </w:r>
      <w:r w:rsidRPr="00E12BA3">
        <w:rPr>
          <w:rFonts w:ascii="Arial" w:hAnsi="Arial" w:cs="Arial"/>
          <w:sz w:val="22"/>
          <w:szCs w:val="22"/>
          <w:u w:val="single"/>
        </w:rPr>
        <w:t>Revision</w:t>
      </w:r>
      <w:r w:rsidR="0040142C" w:rsidRPr="00E12BA3">
        <w:rPr>
          <w:rFonts w:ascii="Arial" w:hAnsi="Arial" w:cs="Arial"/>
          <w:sz w:val="22"/>
          <w:szCs w:val="22"/>
          <w:u w:val="single"/>
        </w:rPr>
        <w:t xml:space="preserve"> </w:t>
      </w:r>
      <w:r w:rsidRPr="00E12BA3">
        <w:rPr>
          <w:rFonts w:ascii="Arial" w:hAnsi="Arial" w:cs="Arial"/>
          <w:sz w:val="22"/>
          <w:szCs w:val="22"/>
          <w:u w:val="single"/>
        </w:rPr>
        <w:t>Date</w:t>
      </w:r>
      <w:r w:rsidR="00634475" w:rsidRPr="00634475">
        <w:rPr>
          <w:rFonts w:ascii="Arial" w:hAnsi="Arial" w:cs="Arial"/>
          <w:sz w:val="22"/>
          <w:szCs w:val="22"/>
        </w:rPr>
        <w:tab/>
      </w:r>
      <w:r w:rsidR="00634475">
        <w:rPr>
          <w:rFonts w:ascii="Arial" w:hAnsi="Arial" w:cs="Arial"/>
          <w:sz w:val="22"/>
          <w:szCs w:val="22"/>
          <w:u w:val="single"/>
        </w:rPr>
        <w:t>Page #</w:t>
      </w:r>
    </w:p>
    <w:p w14:paraId="2C51E74C" w14:textId="347F1E6D" w:rsidR="00CF4A24" w:rsidRPr="00E12BA3" w:rsidRDefault="008B1FBD"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t>Supplementa</w:t>
      </w:r>
      <w:r w:rsidR="00196EB8" w:rsidRPr="00E12BA3">
        <w:rPr>
          <w:rFonts w:ascii="Arial" w:hAnsi="Arial" w:cs="Arial"/>
          <w:sz w:val="22"/>
          <w:szCs w:val="22"/>
        </w:rPr>
        <w:t>l Specification to Section 100</w:t>
      </w:r>
      <w:r w:rsidR="00CF4A24" w:rsidRPr="00E12BA3">
        <w:rPr>
          <w:rFonts w:ascii="Arial" w:hAnsi="Arial" w:cs="Arial"/>
          <w:sz w:val="22"/>
          <w:szCs w:val="22"/>
        </w:rPr>
        <w:tab/>
      </w:r>
      <w:sdt>
        <w:sdtPr>
          <w:rPr>
            <w:rFonts w:ascii="Arial" w:hAnsi="Arial" w:cs="Arial"/>
            <w:sz w:val="22"/>
            <w:szCs w:val="22"/>
          </w:rPr>
          <w:id w:val="569776974"/>
          <w:placeholder>
            <w:docPart w:val="DefaultPlaceholder_-1854013440"/>
          </w:placeholder>
        </w:sdtPr>
        <w:sdtEndPr/>
        <w:sdtContent>
          <w:bookmarkStart w:id="8" w:name="Text10"/>
          <w:r w:rsidR="0066587E" w:rsidRPr="00E12BA3">
            <w:rPr>
              <w:rFonts w:ascii="Arial" w:hAnsi="Arial" w:cs="Arial"/>
              <w:sz w:val="22"/>
              <w:szCs w:val="22"/>
            </w:rPr>
            <w:fldChar w:fldCharType="begin">
              <w:ffData>
                <w:name w:val="Text10"/>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8"/>
        </w:sdtContent>
      </w:sdt>
      <w:r w:rsidR="00634475">
        <w:rPr>
          <w:rFonts w:ascii="Arial" w:hAnsi="Arial" w:cs="Arial"/>
          <w:sz w:val="22"/>
          <w:szCs w:val="22"/>
        </w:rPr>
        <w:tab/>
      </w:r>
      <w:sdt>
        <w:sdtPr>
          <w:rPr>
            <w:rFonts w:ascii="Arial" w:hAnsi="Arial" w:cs="Arial"/>
            <w:sz w:val="22"/>
            <w:szCs w:val="22"/>
          </w:rPr>
          <w:id w:val="394098065"/>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5D231291" w14:textId="6BF6AA1C" w:rsidR="00CF4A24" w:rsidRPr="00E12BA3" w:rsidRDefault="00196EB8"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00CF4A24" w:rsidRPr="00E12BA3">
        <w:rPr>
          <w:rFonts w:ascii="Arial" w:hAnsi="Arial" w:cs="Arial"/>
          <w:sz w:val="22"/>
          <w:szCs w:val="22"/>
        </w:rPr>
        <w:t>l Specification to Section 200</w:t>
      </w:r>
      <w:r w:rsidR="00CF4A24" w:rsidRPr="00E12BA3">
        <w:rPr>
          <w:rFonts w:ascii="Arial" w:hAnsi="Arial" w:cs="Arial"/>
          <w:sz w:val="22"/>
          <w:szCs w:val="22"/>
        </w:rPr>
        <w:tab/>
      </w:r>
      <w:sdt>
        <w:sdtPr>
          <w:rPr>
            <w:rFonts w:ascii="Arial" w:hAnsi="Arial" w:cs="Arial"/>
            <w:sz w:val="22"/>
            <w:szCs w:val="22"/>
          </w:rPr>
          <w:id w:val="-928197937"/>
          <w:placeholder>
            <w:docPart w:val="DefaultPlaceholder_-1854013440"/>
          </w:placeholder>
        </w:sdtPr>
        <w:sdtEndPr/>
        <w:sdtContent>
          <w:bookmarkStart w:id="9" w:name="Text11"/>
          <w:r w:rsidR="0066587E" w:rsidRPr="00E12BA3">
            <w:rPr>
              <w:rFonts w:ascii="Arial" w:hAnsi="Arial" w:cs="Arial"/>
              <w:sz w:val="22"/>
              <w:szCs w:val="22"/>
            </w:rPr>
            <w:fldChar w:fldCharType="begin">
              <w:ffData>
                <w:name w:val="Text11"/>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9"/>
        </w:sdtContent>
      </w:sdt>
      <w:r w:rsidR="00634475">
        <w:rPr>
          <w:rFonts w:ascii="Arial" w:hAnsi="Arial" w:cs="Arial"/>
          <w:sz w:val="22"/>
          <w:szCs w:val="22"/>
        </w:rPr>
        <w:tab/>
      </w:r>
      <w:sdt>
        <w:sdtPr>
          <w:rPr>
            <w:rFonts w:ascii="Arial" w:hAnsi="Arial" w:cs="Arial"/>
            <w:sz w:val="22"/>
            <w:szCs w:val="22"/>
          </w:rPr>
          <w:id w:val="-506437552"/>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258C3B37" w14:textId="5989BEC7" w:rsidR="00CF4A24" w:rsidRPr="00E12BA3" w:rsidRDefault="00CF4A24"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300</w:t>
      </w:r>
      <w:r w:rsidRPr="00E12BA3">
        <w:rPr>
          <w:rFonts w:ascii="Arial" w:hAnsi="Arial" w:cs="Arial"/>
          <w:sz w:val="22"/>
          <w:szCs w:val="22"/>
        </w:rPr>
        <w:tab/>
      </w:r>
      <w:sdt>
        <w:sdtPr>
          <w:rPr>
            <w:rFonts w:ascii="Arial" w:hAnsi="Arial" w:cs="Arial"/>
            <w:sz w:val="22"/>
            <w:szCs w:val="22"/>
          </w:rPr>
          <w:id w:val="-780882781"/>
          <w:placeholder>
            <w:docPart w:val="DefaultPlaceholder_-1854013440"/>
          </w:placeholder>
        </w:sdtPr>
        <w:sdtEndPr/>
        <w:sdtContent>
          <w:bookmarkStart w:id="10" w:name="Text12"/>
          <w:r w:rsidR="0066587E" w:rsidRPr="00E12BA3">
            <w:rPr>
              <w:rFonts w:ascii="Arial" w:hAnsi="Arial" w:cs="Arial"/>
              <w:sz w:val="22"/>
              <w:szCs w:val="22"/>
            </w:rPr>
            <w:fldChar w:fldCharType="begin">
              <w:ffData>
                <w:name w:val="Text12"/>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0"/>
        </w:sdtContent>
      </w:sdt>
      <w:r w:rsidR="00634475">
        <w:rPr>
          <w:rFonts w:ascii="Arial" w:hAnsi="Arial" w:cs="Arial"/>
          <w:sz w:val="22"/>
          <w:szCs w:val="22"/>
        </w:rPr>
        <w:tab/>
      </w:r>
      <w:sdt>
        <w:sdtPr>
          <w:rPr>
            <w:rFonts w:ascii="Arial" w:hAnsi="Arial" w:cs="Arial"/>
            <w:sz w:val="22"/>
            <w:szCs w:val="22"/>
          </w:rPr>
          <w:id w:val="684793256"/>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0FC86E19" w14:textId="1FD1814B" w:rsidR="00CF4A24" w:rsidRPr="00E12BA3" w:rsidRDefault="00CF4A24"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Supplemental Specification to Section 40</w:t>
      </w:r>
      <w:r w:rsidRPr="00E12BA3">
        <w:rPr>
          <w:rFonts w:ascii="Arial" w:hAnsi="Arial" w:cs="Arial"/>
          <w:sz w:val="22"/>
          <w:szCs w:val="22"/>
        </w:rPr>
        <w:t>0</w:t>
      </w:r>
      <w:r w:rsidRPr="00E12BA3">
        <w:rPr>
          <w:rFonts w:ascii="Arial" w:hAnsi="Arial" w:cs="Arial"/>
          <w:sz w:val="22"/>
          <w:szCs w:val="22"/>
        </w:rPr>
        <w:tab/>
      </w:r>
      <w:sdt>
        <w:sdtPr>
          <w:rPr>
            <w:rFonts w:ascii="Arial" w:hAnsi="Arial" w:cs="Arial"/>
            <w:sz w:val="22"/>
            <w:szCs w:val="22"/>
          </w:rPr>
          <w:id w:val="-1806460402"/>
          <w:placeholder>
            <w:docPart w:val="DefaultPlaceholder_-1854013440"/>
          </w:placeholder>
        </w:sdtPr>
        <w:sdtEndPr/>
        <w:sdtContent>
          <w:bookmarkStart w:id="11" w:name="Text13"/>
          <w:r w:rsidR="0066587E" w:rsidRPr="00E12BA3">
            <w:rPr>
              <w:rFonts w:ascii="Arial" w:hAnsi="Arial" w:cs="Arial"/>
              <w:sz w:val="22"/>
              <w:szCs w:val="22"/>
            </w:rPr>
            <w:fldChar w:fldCharType="begin">
              <w:ffData>
                <w:name w:val="Text13"/>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1"/>
        </w:sdtContent>
      </w:sdt>
      <w:r w:rsidR="00634475">
        <w:rPr>
          <w:rFonts w:ascii="Arial" w:hAnsi="Arial" w:cs="Arial"/>
          <w:sz w:val="22"/>
          <w:szCs w:val="22"/>
        </w:rPr>
        <w:tab/>
      </w:r>
      <w:sdt>
        <w:sdtPr>
          <w:rPr>
            <w:rFonts w:ascii="Arial" w:hAnsi="Arial" w:cs="Arial"/>
            <w:sz w:val="22"/>
            <w:szCs w:val="22"/>
          </w:rPr>
          <w:id w:val="-2035034524"/>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173462A4" w14:textId="415A9E75" w:rsidR="00CF4A24" w:rsidRPr="00E12BA3" w:rsidRDefault="00CF4A24"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500</w:t>
      </w:r>
      <w:r w:rsidRPr="00E12BA3">
        <w:rPr>
          <w:rFonts w:ascii="Arial" w:hAnsi="Arial" w:cs="Arial"/>
          <w:sz w:val="22"/>
          <w:szCs w:val="22"/>
        </w:rPr>
        <w:tab/>
      </w:r>
      <w:sdt>
        <w:sdtPr>
          <w:rPr>
            <w:rFonts w:ascii="Arial" w:hAnsi="Arial" w:cs="Arial"/>
            <w:sz w:val="22"/>
            <w:szCs w:val="22"/>
          </w:rPr>
          <w:id w:val="-1891961932"/>
          <w:placeholder>
            <w:docPart w:val="DefaultPlaceholder_-1854013440"/>
          </w:placeholder>
        </w:sdtPr>
        <w:sdtEndPr/>
        <w:sdtContent>
          <w:bookmarkStart w:id="12" w:name="Text14"/>
          <w:r w:rsidR="0066587E" w:rsidRPr="00E12BA3">
            <w:rPr>
              <w:rFonts w:ascii="Arial" w:hAnsi="Arial" w:cs="Arial"/>
              <w:sz w:val="22"/>
              <w:szCs w:val="22"/>
            </w:rPr>
            <w:fldChar w:fldCharType="begin">
              <w:ffData>
                <w:name w:val="Text14"/>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2"/>
        </w:sdtContent>
      </w:sdt>
      <w:r w:rsidR="00634475">
        <w:rPr>
          <w:rFonts w:ascii="Arial" w:hAnsi="Arial" w:cs="Arial"/>
          <w:sz w:val="22"/>
          <w:szCs w:val="22"/>
        </w:rPr>
        <w:tab/>
      </w:r>
      <w:sdt>
        <w:sdtPr>
          <w:rPr>
            <w:rFonts w:ascii="Arial" w:hAnsi="Arial" w:cs="Arial"/>
            <w:sz w:val="22"/>
            <w:szCs w:val="22"/>
          </w:rPr>
          <w:id w:val="-1728438186"/>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4FB8F1D6" w14:textId="44883642" w:rsidR="00CF4A24" w:rsidRPr="00E12BA3" w:rsidRDefault="00CF4A24"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600</w:t>
      </w:r>
      <w:r w:rsidRPr="00E12BA3">
        <w:rPr>
          <w:rFonts w:ascii="Arial" w:hAnsi="Arial" w:cs="Arial"/>
          <w:sz w:val="22"/>
          <w:szCs w:val="22"/>
        </w:rPr>
        <w:tab/>
      </w:r>
      <w:sdt>
        <w:sdtPr>
          <w:rPr>
            <w:rFonts w:ascii="Arial" w:hAnsi="Arial" w:cs="Arial"/>
            <w:sz w:val="22"/>
            <w:szCs w:val="22"/>
          </w:rPr>
          <w:id w:val="1447579429"/>
          <w:placeholder>
            <w:docPart w:val="DefaultPlaceholder_-1854013440"/>
          </w:placeholder>
        </w:sdtPr>
        <w:sdtEndPr/>
        <w:sdtContent>
          <w:bookmarkStart w:id="13" w:name="Text15"/>
          <w:r w:rsidR="0066587E" w:rsidRPr="00E12BA3">
            <w:rPr>
              <w:rFonts w:ascii="Arial" w:hAnsi="Arial" w:cs="Arial"/>
              <w:sz w:val="22"/>
              <w:szCs w:val="22"/>
            </w:rPr>
            <w:fldChar w:fldCharType="begin">
              <w:ffData>
                <w:name w:val="Text15"/>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3"/>
        </w:sdtContent>
      </w:sdt>
      <w:r w:rsidR="00634475">
        <w:rPr>
          <w:rFonts w:ascii="Arial" w:hAnsi="Arial" w:cs="Arial"/>
          <w:sz w:val="22"/>
          <w:szCs w:val="22"/>
        </w:rPr>
        <w:tab/>
      </w:r>
      <w:sdt>
        <w:sdtPr>
          <w:rPr>
            <w:rFonts w:ascii="Arial" w:hAnsi="Arial" w:cs="Arial"/>
            <w:sz w:val="22"/>
            <w:szCs w:val="22"/>
          </w:rPr>
          <w:id w:val="1898773466"/>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05228ACB" w14:textId="62AB3F36" w:rsidR="008B1FBD" w:rsidRPr="00E12BA3" w:rsidRDefault="00CF4A24"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w:t>
      </w:r>
      <w:r w:rsidRPr="00E12BA3">
        <w:rPr>
          <w:rFonts w:ascii="Arial" w:hAnsi="Arial" w:cs="Arial"/>
          <w:sz w:val="22"/>
          <w:szCs w:val="22"/>
        </w:rPr>
        <w:t>al Specification to Section 700</w:t>
      </w:r>
      <w:r w:rsidRPr="00E12BA3">
        <w:rPr>
          <w:rFonts w:ascii="Arial" w:hAnsi="Arial" w:cs="Arial"/>
          <w:sz w:val="22"/>
          <w:szCs w:val="22"/>
        </w:rPr>
        <w:tab/>
      </w:r>
      <w:sdt>
        <w:sdtPr>
          <w:rPr>
            <w:rFonts w:ascii="Arial" w:hAnsi="Arial" w:cs="Arial"/>
            <w:sz w:val="22"/>
            <w:szCs w:val="22"/>
          </w:rPr>
          <w:id w:val="244693345"/>
          <w:placeholder>
            <w:docPart w:val="DefaultPlaceholder_-1854013440"/>
          </w:placeholder>
        </w:sdtPr>
        <w:sdtEndPr/>
        <w:sdtContent>
          <w:bookmarkStart w:id="14" w:name="Text16"/>
          <w:r w:rsidR="0066587E" w:rsidRPr="00E12BA3">
            <w:rPr>
              <w:rFonts w:ascii="Arial" w:hAnsi="Arial" w:cs="Arial"/>
              <w:sz w:val="22"/>
              <w:szCs w:val="22"/>
            </w:rPr>
            <w:fldChar w:fldCharType="begin">
              <w:ffData>
                <w:name w:val="Text16"/>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4"/>
        </w:sdtContent>
      </w:sdt>
      <w:r w:rsidR="00634475">
        <w:rPr>
          <w:rFonts w:ascii="Arial" w:hAnsi="Arial" w:cs="Arial"/>
          <w:sz w:val="22"/>
          <w:szCs w:val="22"/>
        </w:rPr>
        <w:tab/>
      </w:r>
      <w:sdt>
        <w:sdtPr>
          <w:rPr>
            <w:rFonts w:ascii="Arial" w:hAnsi="Arial" w:cs="Arial"/>
            <w:sz w:val="22"/>
            <w:szCs w:val="22"/>
          </w:rPr>
          <w:id w:val="-1119295377"/>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19333E61" w14:textId="23C9D212" w:rsidR="008B1FBD" w:rsidRPr="00E12BA3" w:rsidRDefault="008B1FBD"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t>Supplemental Specification to Section 8</w:t>
      </w:r>
      <w:r w:rsidR="00196EB8" w:rsidRPr="00E12BA3">
        <w:rPr>
          <w:rFonts w:ascii="Arial" w:hAnsi="Arial" w:cs="Arial"/>
          <w:sz w:val="22"/>
          <w:szCs w:val="22"/>
        </w:rPr>
        <w:t>00</w:t>
      </w:r>
      <w:r w:rsidR="00CF4A24" w:rsidRPr="00E12BA3">
        <w:rPr>
          <w:rFonts w:ascii="Arial" w:hAnsi="Arial" w:cs="Arial"/>
          <w:sz w:val="22"/>
          <w:szCs w:val="22"/>
        </w:rPr>
        <w:tab/>
      </w:r>
      <w:sdt>
        <w:sdtPr>
          <w:rPr>
            <w:rFonts w:ascii="Arial" w:hAnsi="Arial" w:cs="Arial"/>
            <w:sz w:val="22"/>
            <w:szCs w:val="22"/>
          </w:rPr>
          <w:id w:val="1809128705"/>
          <w:placeholder>
            <w:docPart w:val="DefaultPlaceholder_-1854013440"/>
          </w:placeholder>
        </w:sdtPr>
        <w:sdtEndPr/>
        <w:sdtContent>
          <w:bookmarkStart w:id="15" w:name="Text17"/>
          <w:r w:rsidR="0066587E" w:rsidRPr="00E12BA3">
            <w:rPr>
              <w:rFonts w:ascii="Arial" w:hAnsi="Arial" w:cs="Arial"/>
              <w:sz w:val="22"/>
              <w:szCs w:val="22"/>
            </w:rPr>
            <w:fldChar w:fldCharType="begin">
              <w:ffData>
                <w:name w:val="Text17"/>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5"/>
        </w:sdtContent>
      </w:sdt>
      <w:r w:rsidR="00634475">
        <w:rPr>
          <w:rFonts w:ascii="Arial" w:hAnsi="Arial" w:cs="Arial"/>
          <w:sz w:val="22"/>
          <w:szCs w:val="22"/>
        </w:rPr>
        <w:tab/>
      </w:r>
      <w:sdt>
        <w:sdtPr>
          <w:rPr>
            <w:rFonts w:ascii="Arial" w:hAnsi="Arial" w:cs="Arial"/>
            <w:sz w:val="22"/>
            <w:szCs w:val="22"/>
          </w:rPr>
          <w:id w:val="555288721"/>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5DECBE4B" w14:textId="684DA802" w:rsidR="008B1FBD" w:rsidRPr="00E12BA3" w:rsidRDefault="008B1FBD" w:rsidP="00634475">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t>Supplemental Specification to Section 900</w:t>
      </w:r>
      <w:r w:rsidR="00CF4A24" w:rsidRPr="00E12BA3">
        <w:rPr>
          <w:rFonts w:ascii="Arial" w:hAnsi="Arial" w:cs="Arial"/>
          <w:sz w:val="22"/>
          <w:szCs w:val="22"/>
        </w:rPr>
        <w:tab/>
      </w:r>
      <w:sdt>
        <w:sdtPr>
          <w:rPr>
            <w:rFonts w:ascii="Arial" w:hAnsi="Arial" w:cs="Arial"/>
            <w:sz w:val="22"/>
            <w:szCs w:val="22"/>
          </w:rPr>
          <w:id w:val="272598609"/>
          <w:placeholder>
            <w:docPart w:val="DefaultPlaceholder_-1854013440"/>
          </w:placeholder>
        </w:sdtPr>
        <w:sdtEndPr/>
        <w:sdtContent>
          <w:bookmarkStart w:id="16" w:name="Text18"/>
          <w:r w:rsidR="0066587E" w:rsidRPr="00E12BA3">
            <w:rPr>
              <w:rFonts w:ascii="Arial" w:hAnsi="Arial" w:cs="Arial"/>
              <w:sz w:val="22"/>
              <w:szCs w:val="22"/>
            </w:rPr>
            <w:fldChar w:fldCharType="begin">
              <w:ffData>
                <w:name w:val="Text18"/>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6"/>
        </w:sdtContent>
      </w:sdt>
      <w:r w:rsidR="00634475">
        <w:rPr>
          <w:rFonts w:ascii="Arial" w:hAnsi="Arial" w:cs="Arial"/>
          <w:sz w:val="22"/>
          <w:szCs w:val="22"/>
        </w:rPr>
        <w:tab/>
      </w:r>
      <w:sdt>
        <w:sdtPr>
          <w:rPr>
            <w:rFonts w:ascii="Arial" w:hAnsi="Arial" w:cs="Arial"/>
            <w:sz w:val="22"/>
            <w:szCs w:val="22"/>
          </w:rPr>
          <w:id w:val="208071382"/>
          <w:placeholder>
            <w:docPart w:val="DefaultPlaceholder_-1854013440"/>
          </w:placeholder>
        </w:sdtPr>
        <w:sdtEndPr/>
        <w:sdtContent>
          <w:r w:rsidR="00634475" w:rsidRPr="00E12BA3">
            <w:rPr>
              <w:rFonts w:ascii="Arial" w:hAnsi="Arial" w:cs="Arial"/>
              <w:sz w:val="22"/>
              <w:szCs w:val="22"/>
            </w:rPr>
            <w:fldChar w:fldCharType="begin">
              <w:ffData>
                <w:name w:val="Text10"/>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5E4D1FC8" w14:textId="77777777" w:rsidR="008B1FBD" w:rsidRPr="00E12BA3" w:rsidRDefault="008B1FBD" w:rsidP="008B1FBD">
      <w:pPr>
        <w:widowControl w:val="0"/>
        <w:tabs>
          <w:tab w:val="left" w:pos="360"/>
          <w:tab w:val="left" w:leader="hyphen" w:pos="9000"/>
        </w:tabs>
        <w:rPr>
          <w:rFonts w:ascii="Arial" w:hAnsi="Arial" w:cs="Arial"/>
          <w:sz w:val="22"/>
          <w:szCs w:val="22"/>
        </w:rPr>
      </w:pPr>
    </w:p>
    <w:p w14:paraId="4FC92202" w14:textId="01D337FD" w:rsidR="008B1FBD" w:rsidRPr="00E12BA3" w:rsidRDefault="008B1FBD" w:rsidP="00634475">
      <w:pPr>
        <w:widowControl w:val="0"/>
        <w:tabs>
          <w:tab w:val="left" w:pos="360"/>
          <w:tab w:val="left" w:leader="hyphen" w:pos="9000"/>
        </w:tabs>
        <w:jc w:val="both"/>
        <w:rPr>
          <w:rFonts w:ascii="Arial" w:hAnsi="Arial" w:cs="Arial"/>
          <w:sz w:val="22"/>
          <w:szCs w:val="22"/>
        </w:rPr>
      </w:pPr>
      <w:r w:rsidRPr="00E12BA3">
        <w:rPr>
          <w:rFonts w:ascii="Arial" w:hAnsi="Arial" w:cs="Arial"/>
          <w:b/>
          <w:i/>
          <w:sz w:val="22"/>
          <w:szCs w:val="22"/>
        </w:rPr>
        <w:t xml:space="preserve">The above Supplemental Specifications, revised as noted, are incorporated </w:t>
      </w:r>
      <w:r w:rsidRPr="00C61A47">
        <w:rPr>
          <w:rFonts w:ascii="Arial" w:hAnsi="Arial" w:cs="Arial"/>
          <w:b/>
          <w:i/>
          <w:sz w:val="22"/>
          <w:szCs w:val="22"/>
        </w:rPr>
        <w:t>by reference</w:t>
      </w:r>
      <w:r w:rsidRPr="00E12BA3">
        <w:rPr>
          <w:rFonts w:ascii="Arial" w:hAnsi="Arial" w:cs="Arial"/>
          <w:b/>
          <w:i/>
          <w:sz w:val="22"/>
          <w:szCs w:val="22"/>
        </w:rPr>
        <w:t xml:space="preserve"> for bidding purposes and will be printed with the Contract after awards.  These Supplemental Specifications may be viewed on the Department’s website at </w:t>
      </w:r>
      <w:r w:rsidR="00375560" w:rsidRPr="00375560">
        <w:rPr>
          <w:rFonts w:ascii="Arial" w:hAnsi="Arial" w:cs="Arial"/>
          <w:b/>
          <w:i/>
          <w:sz w:val="22"/>
          <w:szCs w:val="22"/>
        </w:rPr>
        <w:t>http://www.tn.gov/tdot/section/tdot-construction-division</w:t>
      </w:r>
      <w:r w:rsidRPr="00E12BA3">
        <w:rPr>
          <w:rFonts w:ascii="Arial" w:hAnsi="Arial" w:cs="Arial"/>
          <w:b/>
          <w:i/>
          <w:sz w:val="22"/>
          <w:szCs w:val="22"/>
        </w:rPr>
        <w:t>.</w:t>
      </w:r>
    </w:p>
    <w:p w14:paraId="722A8535" w14:textId="77777777" w:rsidR="008B1FBD" w:rsidRDefault="008B1FBD" w:rsidP="008B1FBD">
      <w:pPr>
        <w:widowControl w:val="0"/>
        <w:tabs>
          <w:tab w:val="left" w:pos="360"/>
          <w:tab w:val="left" w:leader="hyphen" w:pos="9000"/>
        </w:tabs>
        <w:rPr>
          <w:rFonts w:ascii="Arial" w:hAnsi="Arial" w:cs="Arial"/>
          <w:sz w:val="22"/>
          <w:szCs w:val="22"/>
        </w:rPr>
      </w:pPr>
    </w:p>
    <w:p w14:paraId="64454454" w14:textId="77777777" w:rsidR="00013CBF" w:rsidRPr="00634475" w:rsidRDefault="00D8154A" w:rsidP="00634475">
      <w:pPr>
        <w:widowControl w:val="0"/>
        <w:tabs>
          <w:tab w:val="left" w:pos="2160"/>
          <w:tab w:val="left" w:leader="dot" w:pos="7560"/>
          <w:tab w:val="right" w:pos="10080"/>
        </w:tabs>
        <w:rPr>
          <w:rFonts w:ascii="Arial" w:hAnsi="Arial" w:cs="Arial"/>
          <w:sz w:val="22"/>
          <w:szCs w:val="22"/>
          <w:u w:val="single"/>
        </w:rPr>
      </w:pPr>
      <w:r>
        <w:rPr>
          <w:rFonts w:ascii="Arial" w:hAnsi="Arial" w:cs="Arial"/>
          <w:sz w:val="22"/>
          <w:szCs w:val="22"/>
        </w:rPr>
        <w:t>Special Provisions...................</w:t>
      </w:r>
      <w:r w:rsidR="00013CBF">
        <w:rPr>
          <w:rFonts w:ascii="Arial" w:hAnsi="Arial" w:cs="Arial"/>
          <w:sz w:val="22"/>
          <w:szCs w:val="22"/>
        </w:rPr>
        <w:t>Special Provision Number, Regarding:</w:t>
      </w:r>
      <w:r w:rsidR="00013CBF">
        <w:rPr>
          <w:rFonts w:ascii="Arial" w:hAnsi="Arial" w:cs="Arial"/>
          <w:sz w:val="22"/>
          <w:szCs w:val="22"/>
        </w:rPr>
        <w:tab/>
      </w:r>
      <w:r w:rsidR="00013CBF" w:rsidRPr="0026435C">
        <w:rPr>
          <w:rFonts w:ascii="Arial" w:hAnsi="Arial" w:cs="Arial"/>
          <w:sz w:val="22"/>
          <w:szCs w:val="22"/>
          <w:u w:val="single"/>
        </w:rPr>
        <w:t>Date</w:t>
      </w:r>
      <w:r w:rsidR="00634475" w:rsidRPr="00634475">
        <w:rPr>
          <w:rFonts w:ascii="Arial" w:hAnsi="Arial" w:cs="Arial"/>
          <w:sz w:val="22"/>
          <w:szCs w:val="22"/>
        </w:rPr>
        <w:tab/>
      </w:r>
      <w:r w:rsidR="00634475">
        <w:rPr>
          <w:rFonts w:ascii="Arial" w:hAnsi="Arial" w:cs="Arial"/>
          <w:sz w:val="22"/>
          <w:szCs w:val="22"/>
          <w:u w:val="single"/>
        </w:rPr>
        <w:t>Page #</w:t>
      </w:r>
    </w:p>
    <w:p w14:paraId="505B30F1" w14:textId="56F609CC" w:rsidR="00FA1031" w:rsidRPr="00FA1031" w:rsidRDefault="00FA1031" w:rsidP="00634475">
      <w:pPr>
        <w:widowControl w:val="0"/>
        <w:tabs>
          <w:tab w:val="left" w:pos="2160"/>
          <w:tab w:val="left" w:leader="dot" w:pos="7560"/>
          <w:tab w:val="right" w:pos="10080"/>
        </w:tabs>
        <w:rPr>
          <w:rFonts w:ascii="Arial" w:hAnsi="Arial" w:cs="Arial"/>
          <w:sz w:val="22"/>
          <w:szCs w:val="22"/>
        </w:rPr>
      </w:pPr>
      <w:r w:rsidRPr="00FA1031">
        <w:rPr>
          <w:rFonts w:ascii="Arial" w:hAnsi="Arial" w:cs="Arial"/>
          <w:sz w:val="22"/>
          <w:szCs w:val="22"/>
        </w:rPr>
        <w:t>10</w:t>
      </w:r>
      <w:r>
        <w:rPr>
          <w:rFonts w:ascii="Arial" w:hAnsi="Arial" w:cs="Arial"/>
          <w:sz w:val="22"/>
          <w:szCs w:val="22"/>
        </w:rPr>
        <w:t>2B</w:t>
      </w:r>
      <w:r>
        <w:rPr>
          <w:rFonts w:ascii="Arial" w:hAnsi="Arial" w:cs="Arial"/>
          <w:sz w:val="22"/>
          <w:szCs w:val="22"/>
        </w:rPr>
        <w:tab/>
      </w:r>
      <w:r w:rsidRPr="00FA1031">
        <w:rPr>
          <w:rFonts w:ascii="Arial" w:hAnsi="Arial" w:cs="Arial"/>
          <w:sz w:val="22"/>
          <w:szCs w:val="22"/>
        </w:rPr>
        <w:t>Unbalanced Bids</w:t>
      </w:r>
      <w:r>
        <w:rPr>
          <w:rFonts w:ascii="Arial" w:hAnsi="Arial" w:cs="Arial"/>
          <w:sz w:val="22"/>
          <w:szCs w:val="22"/>
        </w:rPr>
        <w:tab/>
      </w:r>
      <w:bookmarkStart w:id="17" w:name="_Hlk1463133"/>
      <w:sdt>
        <w:sdtPr>
          <w:rPr>
            <w:rFonts w:ascii="Arial" w:hAnsi="Arial" w:cs="Arial"/>
            <w:sz w:val="22"/>
            <w:szCs w:val="22"/>
          </w:rPr>
          <w:id w:val="1592818418"/>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bookmarkEnd w:id="17"/>
        </w:sdtContent>
      </w:sdt>
      <w:r w:rsidR="00634475">
        <w:rPr>
          <w:rFonts w:ascii="Arial" w:hAnsi="Arial" w:cs="Arial"/>
          <w:sz w:val="22"/>
          <w:szCs w:val="22"/>
        </w:rPr>
        <w:tab/>
      </w:r>
      <w:sdt>
        <w:sdtPr>
          <w:rPr>
            <w:rFonts w:ascii="Arial" w:hAnsi="Arial" w:cs="Arial"/>
            <w:sz w:val="22"/>
            <w:szCs w:val="22"/>
          </w:rPr>
          <w:id w:val="1875123818"/>
          <w:placeholder>
            <w:docPart w:val="DefaultPlaceholder_-1854013440"/>
          </w:placeholder>
        </w:sdtPr>
        <w:sdtEndPr/>
        <w:sdtContent>
          <w:r w:rsidR="00634475" w:rsidRPr="00E12BA3">
            <w:rPr>
              <w:rFonts w:ascii="Arial" w:hAnsi="Arial" w:cs="Arial"/>
              <w:sz w:val="22"/>
              <w:szCs w:val="22"/>
            </w:rPr>
            <w:fldChar w:fldCharType="begin">
              <w:ffData>
                <w:name w:val="Text18"/>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2A095F40" w14:textId="5A600372" w:rsidR="00774D07" w:rsidRDefault="00FA1031" w:rsidP="00634475">
      <w:pPr>
        <w:widowControl w:val="0"/>
        <w:tabs>
          <w:tab w:val="left" w:pos="2160"/>
          <w:tab w:val="left" w:leader="dot" w:pos="7560"/>
          <w:tab w:val="right" w:pos="10080"/>
        </w:tabs>
        <w:rPr>
          <w:ins w:id="18" w:author="Jamie Fitzpatrick" w:date="2025-08-08T13:27:00Z" w16du:dateUtc="2025-08-08T18:27:00Z"/>
          <w:rFonts w:ascii="Arial" w:hAnsi="Arial" w:cs="Arial"/>
          <w:sz w:val="22"/>
          <w:szCs w:val="22"/>
        </w:rPr>
      </w:pPr>
      <w:r w:rsidRPr="00FA1031">
        <w:rPr>
          <w:rFonts w:ascii="Arial" w:hAnsi="Arial" w:cs="Arial"/>
          <w:sz w:val="22"/>
          <w:szCs w:val="22"/>
        </w:rPr>
        <w:t>102I</w:t>
      </w:r>
      <w:r w:rsidRPr="00FA1031">
        <w:rPr>
          <w:rFonts w:ascii="Arial" w:hAnsi="Arial" w:cs="Arial"/>
          <w:sz w:val="22"/>
          <w:szCs w:val="22"/>
        </w:rPr>
        <w:tab/>
        <w:t>Employing &amp;Contracting w/Illegal Immigrants</w:t>
      </w:r>
      <w:r>
        <w:rPr>
          <w:rFonts w:ascii="Arial" w:hAnsi="Arial" w:cs="Arial"/>
          <w:sz w:val="22"/>
          <w:szCs w:val="22"/>
        </w:rPr>
        <w:tab/>
      </w:r>
      <w:sdt>
        <w:sdtPr>
          <w:rPr>
            <w:rFonts w:ascii="Arial" w:hAnsi="Arial" w:cs="Arial"/>
            <w:sz w:val="22"/>
            <w:szCs w:val="22"/>
          </w:rPr>
          <w:id w:val="801121060"/>
          <w:placeholder>
            <w:docPart w:val="DefaultPlaceholder_-1854013440"/>
          </w:placeholder>
        </w:sdtPr>
        <w:sdtEndPr/>
        <w:sdtContent>
          <w:r w:rsidR="00BF33CE" w:rsidRPr="003B7175">
            <w:rPr>
              <w:rFonts w:ascii="Arial" w:hAnsi="Arial" w:cs="Arial"/>
              <w:sz w:val="22"/>
              <w:szCs w:val="22"/>
            </w:rPr>
            <w:fldChar w:fldCharType="begin">
              <w:ffData>
                <w:name w:val="Text19"/>
                <w:enabled/>
                <w:calcOnExit w:val="0"/>
                <w:textInput/>
              </w:ffData>
            </w:fldChar>
          </w:r>
          <w:r w:rsidR="00BF33CE" w:rsidRPr="003B7175">
            <w:rPr>
              <w:rFonts w:ascii="Arial" w:hAnsi="Arial" w:cs="Arial"/>
              <w:sz w:val="22"/>
              <w:szCs w:val="22"/>
            </w:rPr>
            <w:instrText xml:space="preserve"> FORMTEXT </w:instrText>
          </w:r>
          <w:r w:rsidR="00BF33CE" w:rsidRPr="003B7175">
            <w:rPr>
              <w:rFonts w:ascii="Arial" w:hAnsi="Arial" w:cs="Arial"/>
              <w:sz w:val="22"/>
              <w:szCs w:val="22"/>
            </w:rPr>
          </w:r>
          <w:r w:rsidR="00BF33CE" w:rsidRPr="003B7175">
            <w:rPr>
              <w:rFonts w:ascii="Arial" w:hAnsi="Arial" w:cs="Arial"/>
              <w:sz w:val="22"/>
              <w:szCs w:val="22"/>
            </w:rPr>
            <w:fldChar w:fldCharType="separate"/>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sz w:val="22"/>
              <w:szCs w:val="22"/>
            </w:rPr>
            <w:fldChar w:fldCharType="end"/>
          </w:r>
        </w:sdtContent>
      </w:sdt>
      <w:r w:rsidR="00BF33CE">
        <w:rPr>
          <w:rFonts w:ascii="Arial" w:hAnsi="Arial" w:cs="Arial"/>
          <w:sz w:val="22"/>
          <w:szCs w:val="22"/>
        </w:rPr>
        <w:t xml:space="preserve">         </w:t>
      </w:r>
      <w:sdt>
        <w:sdtPr>
          <w:rPr>
            <w:rFonts w:ascii="Arial" w:hAnsi="Arial" w:cs="Arial"/>
            <w:sz w:val="22"/>
            <w:szCs w:val="22"/>
          </w:rPr>
          <w:id w:val="1625422997"/>
          <w:placeholder>
            <w:docPart w:val="DefaultPlaceholder_-1854013440"/>
          </w:placeholder>
        </w:sdtPr>
        <w:sdtEndPr/>
        <w:sdtContent>
          <w:r w:rsidR="00BF33CE" w:rsidRPr="003B7175">
            <w:rPr>
              <w:rFonts w:ascii="Arial" w:hAnsi="Arial" w:cs="Arial"/>
              <w:sz w:val="22"/>
              <w:szCs w:val="22"/>
            </w:rPr>
            <w:fldChar w:fldCharType="begin">
              <w:ffData>
                <w:name w:val="Text19"/>
                <w:enabled/>
                <w:calcOnExit w:val="0"/>
                <w:textInput/>
              </w:ffData>
            </w:fldChar>
          </w:r>
          <w:r w:rsidR="00BF33CE" w:rsidRPr="003B7175">
            <w:rPr>
              <w:rFonts w:ascii="Arial" w:hAnsi="Arial" w:cs="Arial"/>
              <w:sz w:val="22"/>
              <w:szCs w:val="22"/>
            </w:rPr>
            <w:instrText xml:space="preserve"> FORMTEXT </w:instrText>
          </w:r>
          <w:r w:rsidR="00BF33CE" w:rsidRPr="003B7175">
            <w:rPr>
              <w:rFonts w:ascii="Arial" w:hAnsi="Arial" w:cs="Arial"/>
              <w:sz w:val="22"/>
              <w:szCs w:val="22"/>
            </w:rPr>
          </w:r>
          <w:r w:rsidR="00BF33CE" w:rsidRPr="003B7175">
            <w:rPr>
              <w:rFonts w:ascii="Arial" w:hAnsi="Arial" w:cs="Arial"/>
              <w:sz w:val="22"/>
              <w:szCs w:val="22"/>
            </w:rPr>
            <w:fldChar w:fldCharType="separate"/>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sz w:val="22"/>
              <w:szCs w:val="22"/>
            </w:rPr>
            <w:fldChar w:fldCharType="end"/>
          </w:r>
        </w:sdtContent>
      </w:sdt>
    </w:p>
    <w:p w14:paraId="1E0CB81A" w14:textId="77777777" w:rsidR="00774D07" w:rsidRDefault="00774D07" w:rsidP="00634475">
      <w:pPr>
        <w:widowControl w:val="0"/>
        <w:tabs>
          <w:tab w:val="left" w:pos="2160"/>
          <w:tab w:val="left" w:leader="dot" w:pos="7560"/>
          <w:tab w:val="right" w:pos="10080"/>
        </w:tabs>
        <w:rPr>
          <w:rFonts w:ascii="Arial" w:hAnsi="Arial" w:cs="Arial"/>
          <w:sz w:val="22"/>
          <w:szCs w:val="22"/>
        </w:rPr>
      </w:pPr>
      <w:r>
        <w:rPr>
          <w:rFonts w:ascii="Arial" w:hAnsi="Arial" w:cs="Arial"/>
          <w:sz w:val="22"/>
          <w:szCs w:val="22"/>
        </w:rPr>
        <w:t>102LC                         Tennessee Department of Transportation Standard</w:t>
      </w:r>
    </w:p>
    <w:p w14:paraId="55717301" w14:textId="25DEF4C5" w:rsidR="00FA1031" w:rsidRPr="00FA1031" w:rsidRDefault="00774D07" w:rsidP="00D83166">
      <w:pPr>
        <w:widowControl w:val="0"/>
        <w:tabs>
          <w:tab w:val="left" w:pos="2160"/>
          <w:tab w:val="left" w:leader="dot" w:pos="7560"/>
          <w:tab w:val="right" w:pos="10080"/>
        </w:tabs>
        <w:rPr>
          <w:rFonts w:ascii="Arial" w:hAnsi="Arial" w:cs="Arial"/>
          <w:sz w:val="22"/>
          <w:szCs w:val="22"/>
        </w:rPr>
      </w:pPr>
      <w:r>
        <w:rPr>
          <w:rFonts w:ascii="Arial" w:hAnsi="Arial" w:cs="Arial"/>
          <w:sz w:val="22"/>
          <w:szCs w:val="22"/>
        </w:rPr>
        <w:t xml:space="preserve">                                    Specifications for Road and Bridge Construction</w:t>
      </w:r>
      <w:r w:rsidR="00BF33CE">
        <w:rPr>
          <w:rFonts w:ascii="Arial" w:hAnsi="Arial" w:cs="Arial"/>
          <w:sz w:val="22"/>
          <w:szCs w:val="22"/>
        </w:rPr>
        <w:t>……</w:t>
      </w:r>
      <w:r w:rsidR="00D83166">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8367347"/>
          <w:placeholder>
            <w:docPart w:val="DefaultPlaceholder_-1854013440"/>
          </w:placeholder>
        </w:sdtPr>
        <w:sdtEndPr/>
        <w:sdtContent>
          <w:r w:rsidR="00FA1031" w:rsidRPr="00E12BA3">
            <w:rPr>
              <w:rFonts w:ascii="Arial" w:hAnsi="Arial" w:cs="Arial"/>
              <w:sz w:val="22"/>
              <w:szCs w:val="22"/>
            </w:rPr>
            <w:fldChar w:fldCharType="begin">
              <w:ffData>
                <w:name w:val="Text18"/>
                <w:enabled/>
                <w:calcOnExit w:val="0"/>
                <w:textInput/>
              </w:ffData>
            </w:fldChar>
          </w:r>
          <w:r w:rsidR="00FA1031" w:rsidRPr="00E12BA3">
            <w:rPr>
              <w:rFonts w:ascii="Arial" w:hAnsi="Arial" w:cs="Arial"/>
              <w:sz w:val="22"/>
              <w:szCs w:val="22"/>
            </w:rPr>
            <w:instrText xml:space="preserve"> FORMTEXT </w:instrText>
          </w:r>
          <w:r w:rsidR="00FA1031" w:rsidRPr="00E12BA3">
            <w:rPr>
              <w:rFonts w:ascii="Arial" w:hAnsi="Arial" w:cs="Arial"/>
              <w:sz w:val="22"/>
              <w:szCs w:val="22"/>
            </w:rPr>
          </w:r>
          <w:r w:rsidR="00FA1031" w:rsidRPr="00E12BA3">
            <w:rPr>
              <w:rFonts w:ascii="Arial" w:hAnsi="Arial" w:cs="Arial"/>
              <w:sz w:val="22"/>
              <w:szCs w:val="22"/>
            </w:rPr>
            <w:fldChar w:fldCharType="separate"/>
          </w:r>
          <w:r w:rsidR="00FA1031">
            <w:rPr>
              <w:rFonts w:ascii="Arial" w:hAnsi="Arial" w:cs="Arial"/>
              <w:noProof/>
              <w:sz w:val="22"/>
              <w:szCs w:val="22"/>
            </w:rPr>
            <w:t> </w:t>
          </w:r>
          <w:r w:rsidR="00FA1031">
            <w:rPr>
              <w:rFonts w:ascii="Arial" w:hAnsi="Arial" w:cs="Arial"/>
              <w:noProof/>
              <w:sz w:val="22"/>
              <w:szCs w:val="22"/>
            </w:rPr>
            <w:t> </w:t>
          </w:r>
          <w:r w:rsidR="00FA1031">
            <w:rPr>
              <w:rFonts w:ascii="Arial" w:hAnsi="Arial" w:cs="Arial"/>
              <w:noProof/>
              <w:sz w:val="22"/>
              <w:szCs w:val="22"/>
            </w:rPr>
            <w:t> </w:t>
          </w:r>
          <w:r w:rsidR="00FA1031">
            <w:rPr>
              <w:rFonts w:ascii="Arial" w:hAnsi="Arial" w:cs="Arial"/>
              <w:noProof/>
              <w:sz w:val="22"/>
              <w:szCs w:val="22"/>
            </w:rPr>
            <w:t> </w:t>
          </w:r>
          <w:r w:rsidR="00FA1031">
            <w:rPr>
              <w:rFonts w:ascii="Arial" w:hAnsi="Arial" w:cs="Arial"/>
              <w:noProof/>
              <w:sz w:val="22"/>
              <w:szCs w:val="22"/>
            </w:rPr>
            <w:t> </w:t>
          </w:r>
          <w:r w:rsidR="00FA1031" w:rsidRPr="00E12BA3">
            <w:rPr>
              <w:rFonts w:ascii="Arial" w:hAnsi="Arial" w:cs="Arial"/>
              <w:sz w:val="22"/>
              <w:szCs w:val="22"/>
            </w:rPr>
            <w:fldChar w:fldCharType="end"/>
          </w:r>
        </w:sdtContent>
      </w:sdt>
      <w:r w:rsidR="00634475">
        <w:rPr>
          <w:rFonts w:ascii="Arial" w:hAnsi="Arial" w:cs="Arial"/>
          <w:sz w:val="22"/>
          <w:szCs w:val="22"/>
        </w:rPr>
        <w:tab/>
      </w:r>
      <w:sdt>
        <w:sdtPr>
          <w:rPr>
            <w:rFonts w:ascii="Arial" w:hAnsi="Arial" w:cs="Arial"/>
            <w:sz w:val="22"/>
            <w:szCs w:val="22"/>
          </w:rPr>
          <w:id w:val="-1431343800"/>
          <w:placeholder>
            <w:docPart w:val="DefaultPlaceholder_-1854013440"/>
          </w:placeholder>
        </w:sdtPr>
        <w:sdtEndPr/>
        <w:sdtContent>
          <w:r w:rsidR="00634475" w:rsidRPr="00E12BA3">
            <w:rPr>
              <w:rFonts w:ascii="Arial" w:hAnsi="Arial" w:cs="Arial"/>
              <w:sz w:val="22"/>
              <w:szCs w:val="22"/>
            </w:rPr>
            <w:fldChar w:fldCharType="begin">
              <w:ffData>
                <w:name w:val="Text18"/>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7C55C4F3" w14:textId="1287E21F" w:rsidR="00FA1031" w:rsidRPr="00FA1031" w:rsidRDefault="00FA1031" w:rsidP="00634475">
      <w:pPr>
        <w:widowControl w:val="0"/>
        <w:tabs>
          <w:tab w:val="left" w:pos="2160"/>
          <w:tab w:val="left" w:leader="dot" w:pos="7560"/>
          <w:tab w:val="right" w:pos="10080"/>
        </w:tabs>
        <w:rPr>
          <w:rFonts w:ascii="Arial" w:hAnsi="Arial" w:cs="Arial"/>
          <w:sz w:val="22"/>
          <w:szCs w:val="22"/>
        </w:rPr>
      </w:pPr>
      <w:r w:rsidRPr="00FA1031">
        <w:rPr>
          <w:rFonts w:ascii="Arial" w:hAnsi="Arial" w:cs="Arial"/>
          <w:sz w:val="22"/>
          <w:szCs w:val="22"/>
        </w:rPr>
        <w:t>1275</w:t>
      </w:r>
      <w:r w:rsidRPr="00FA1031">
        <w:rPr>
          <w:rFonts w:ascii="Arial" w:hAnsi="Arial" w:cs="Arial"/>
          <w:sz w:val="22"/>
          <w:szCs w:val="22"/>
        </w:rPr>
        <w:tab/>
        <w:t>Debarment, Suspension, etc.</w:t>
      </w:r>
      <w:r>
        <w:rPr>
          <w:rFonts w:ascii="Arial" w:hAnsi="Arial" w:cs="Arial"/>
          <w:sz w:val="22"/>
          <w:szCs w:val="22"/>
        </w:rPr>
        <w:tab/>
      </w:r>
      <w:sdt>
        <w:sdtPr>
          <w:rPr>
            <w:rFonts w:ascii="Arial" w:hAnsi="Arial" w:cs="Arial"/>
            <w:sz w:val="22"/>
            <w:szCs w:val="22"/>
          </w:rPr>
          <w:id w:val="-1626614087"/>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634475">
        <w:rPr>
          <w:rFonts w:ascii="Arial" w:hAnsi="Arial" w:cs="Arial"/>
          <w:sz w:val="22"/>
          <w:szCs w:val="22"/>
        </w:rPr>
        <w:tab/>
      </w:r>
      <w:sdt>
        <w:sdtPr>
          <w:rPr>
            <w:rFonts w:ascii="Arial" w:hAnsi="Arial" w:cs="Arial"/>
            <w:sz w:val="22"/>
            <w:szCs w:val="22"/>
          </w:rPr>
          <w:id w:val="66387798"/>
          <w:placeholder>
            <w:docPart w:val="DefaultPlaceholder_-1854013440"/>
          </w:placeholder>
        </w:sdtPr>
        <w:sdtEndPr/>
        <w:sdtContent>
          <w:r w:rsidR="00634475" w:rsidRPr="00E12BA3">
            <w:rPr>
              <w:rFonts w:ascii="Arial" w:hAnsi="Arial" w:cs="Arial"/>
              <w:sz w:val="22"/>
              <w:szCs w:val="22"/>
            </w:rPr>
            <w:fldChar w:fldCharType="begin">
              <w:ffData>
                <w:name w:val="Text18"/>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0171AB72" w14:textId="0629DD5A" w:rsidR="00FA1031" w:rsidRDefault="00FA1031" w:rsidP="00634475">
      <w:pPr>
        <w:widowControl w:val="0"/>
        <w:tabs>
          <w:tab w:val="left" w:pos="2160"/>
          <w:tab w:val="left" w:leader="dot" w:pos="7560"/>
          <w:tab w:val="right" w:pos="10080"/>
        </w:tabs>
        <w:rPr>
          <w:ins w:id="19" w:author="Jamie Fitzpatrick" w:date="2025-08-08T13:10:00Z" w16du:dateUtc="2025-08-08T18:10:00Z"/>
          <w:rFonts w:ascii="Arial" w:hAnsi="Arial" w:cs="Arial"/>
          <w:sz w:val="22"/>
          <w:szCs w:val="22"/>
        </w:rPr>
      </w:pPr>
      <w:r w:rsidRPr="00FA1031">
        <w:rPr>
          <w:rFonts w:ascii="Arial" w:hAnsi="Arial" w:cs="Arial"/>
          <w:sz w:val="22"/>
          <w:szCs w:val="22"/>
        </w:rPr>
        <w:t>1290</w:t>
      </w:r>
      <w:r w:rsidRPr="00FA1031">
        <w:rPr>
          <w:rFonts w:ascii="Arial" w:hAnsi="Arial" w:cs="Arial"/>
          <w:sz w:val="22"/>
          <w:szCs w:val="22"/>
        </w:rPr>
        <w:tab/>
        <w:t>Non-Discrimination in Employment</w:t>
      </w:r>
      <w:r>
        <w:rPr>
          <w:rFonts w:ascii="Arial" w:hAnsi="Arial" w:cs="Arial"/>
          <w:sz w:val="22"/>
          <w:szCs w:val="22"/>
        </w:rPr>
        <w:tab/>
      </w:r>
      <w:sdt>
        <w:sdtPr>
          <w:rPr>
            <w:rFonts w:ascii="Arial" w:hAnsi="Arial" w:cs="Arial"/>
            <w:sz w:val="22"/>
            <w:szCs w:val="22"/>
          </w:rPr>
          <w:id w:val="-1941896128"/>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634475">
        <w:rPr>
          <w:rFonts w:ascii="Arial" w:hAnsi="Arial" w:cs="Arial"/>
          <w:sz w:val="22"/>
          <w:szCs w:val="22"/>
        </w:rPr>
        <w:tab/>
      </w:r>
      <w:sdt>
        <w:sdtPr>
          <w:rPr>
            <w:rFonts w:ascii="Arial" w:hAnsi="Arial" w:cs="Arial"/>
            <w:sz w:val="22"/>
            <w:szCs w:val="22"/>
          </w:rPr>
          <w:id w:val="507178646"/>
          <w:placeholder>
            <w:docPart w:val="DefaultPlaceholder_-1854013440"/>
          </w:placeholder>
        </w:sdtPr>
        <w:sdtEndPr/>
        <w:sdtContent>
          <w:r w:rsidR="00634475" w:rsidRPr="00E12BA3">
            <w:rPr>
              <w:rFonts w:ascii="Arial" w:hAnsi="Arial" w:cs="Arial"/>
              <w:sz w:val="22"/>
              <w:szCs w:val="22"/>
            </w:rPr>
            <w:fldChar w:fldCharType="begin">
              <w:ffData>
                <w:name w:val="Text18"/>
                <w:enabled/>
                <w:calcOnExit w:val="0"/>
                <w:textInput/>
              </w:ffData>
            </w:fldChar>
          </w:r>
          <w:r w:rsidR="00634475" w:rsidRPr="00E12BA3">
            <w:rPr>
              <w:rFonts w:ascii="Arial" w:hAnsi="Arial" w:cs="Arial"/>
              <w:sz w:val="22"/>
              <w:szCs w:val="22"/>
            </w:rPr>
            <w:instrText xml:space="preserve"> FORMTEXT </w:instrText>
          </w:r>
          <w:r w:rsidR="00634475" w:rsidRPr="00E12BA3">
            <w:rPr>
              <w:rFonts w:ascii="Arial" w:hAnsi="Arial" w:cs="Arial"/>
              <w:sz w:val="22"/>
              <w:szCs w:val="22"/>
            </w:rPr>
          </w:r>
          <w:r w:rsidR="00634475" w:rsidRPr="00E12BA3">
            <w:rPr>
              <w:rFonts w:ascii="Arial" w:hAnsi="Arial" w:cs="Arial"/>
              <w:sz w:val="22"/>
              <w:szCs w:val="22"/>
            </w:rPr>
            <w:fldChar w:fldCharType="separate"/>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Pr>
              <w:rFonts w:ascii="Arial" w:hAnsi="Arial" w:cs="Arial"/>
              <w:noProof/>
              <w:sz w:val="22"/>
              <w:szCs w:val="22"/>
            </w:rPr>
            <w:t> </w:t>
          </w:r>
          <w:r w:rsidR="00634475" w:rsidRPr="00E12BA3">
            <w:rPr>
              <w:rFonts w:ascii="Arial" w:hAnsi="Arial" w:cs="Arial"/>
              <w:sz w:val="22"/>
              <w:szCs w:val="22"/>
            </w:rPr>
            <w:fldChar w:fldCharType="end"/>
          </w:r>
        </w:sdtContent>
      </w:sdt>
    </w:p>
    <w:p w14:paraId="7E5FE2A0" w14:textId="03833539" w:rsidR="000E37EA" w:rsidRDefault="000E37EA" w:rsidP="00634475">
      <w:pPr>
        <w:widowControl w:val="0"/>
        <w:tabs>
          <w:tab w:val="left" w:pos="2160"/>
          <w:tab w:val="left" w:leader="dot" w:pos="7560"/>
          <w:tab w:val="right" w:pos="10080"/>
        </w:tabs>
        <w:rPr>
          <w:rFonts w:ascii="Arial" w:hAnsi="Arial" w:cs="Arial"/>
          <w:sz w:val="22"/>
          <w:szCs w:val="22"/>
        </w:rPr>
      </w:pPr>
      <w:r>
        <w:rPr>
          <w:rFonts w:ascii="Arial" w:hAnsi="Arial" w:cs="Arial"/>
          <w:sz w:val="22"/>
          <w:szCs w:val="22"/>
        </w:rPr>
        <w:t>106B                           Prohibition on Certain Telecommunications and Video</w:t>
      </w:r>
    </w:p>
    <w:p w14:paraId="4D25C73E" w14:textId="28982746" w:rsidR="000E37EA" w:rsidRPr="00FA1031" w:rsidRDefault="000E37EA" w:rsidP="00634475">
      <w:pPr>
        <w:widowControl w:val="0"/>
        <w:tabs>
          <w:tab w:val="left" w:pos="2160"/>
          <w:tab w:val="left" w:leader="dot" w:pos="7560"/>
          <w:tab w:val="right" w:pos="10080"/>
        </w:tabs>
        <w:rPr>
          <w:rFonts w:ascii="Arial" w:hAnsi="Arial" w:cs="Arial"/>
          <w:sz w:val="22"/>
          <w:szCs w:val="22"/>
        </w:rPr>
      </w:pPr>
      <w:r>
        <w:rPr>
          <w:rFonts w:ascii="Arial" w:hAnsi="Arial" w:cs="Arial"/>
          <w:sz w:val="22"/>
          <w:szCs w:val="22"/>
        </w:rPr>
        <w:t xml:space="preserve">                                   Surveillance Services or Equipment</w:t>
      </w:r>
      <w:r w:rsidR="00BF33CE">
        <w:rPr>
          <w:rFonts w:ascii="Arial" w:hAnsi="Arial" w:cs="Arial"/>
          <w:sz w:val="22"/>
          <w:szCs w:val="22"/>
        </w:rPr>
        <w:t>……………………</w:t>
      </w:r>
      <w:r w:rsidR="00D83166">
        <w:rPr>
          <w:rFonts w:ascii="Arial" w:hAnsi="Arial" w:cs="Arial"/>
          <w:sz w:val="22"/>
          <w:szCs w:val="22"/>
        </w:rPr>
        <w:t xml:space="preserve">.. </w:t>
      </w:r>
      <w:sdt>
        <w:sdtPr>
          <w:rPr>
            <w:rFonts w:ascii="Arial" w:hAnsi="Arial" w:cs="Arial"/>
            <w:sz w:val="22"/>
            <w:szCs w:val="22"/>
          </w:rPr>
          <w:id w:val="899711740"/>
          <w:placeholder>
            <w:docPart w:val="DefaultPlaceholder_-1854013440"/>
          </w:placeholder>
        </w:sdtPr>
        <w:sdtEndPr/>
        <w:sdtContent>
          <w:r w:rsidR="00BF33CE" w:rsidRPr="003B7175">
            <w:rPr>
              <w:rFonts w:ascii="Arial" w:hAnsi="Arial" w:cs="Arial"/>
              <w:sz w:val="22"/>
              <w:szCs w:val="22"/>
            </w:rPr>
            <w:fldChar w:fldCharType="begin">
              <w:ffData>
                <w:name w:val="Text19"/>
                <w:enabled/>
                <w:calcOnExit w:val="0"/>
                <w:textInput/>
              </w:ffData>
            </w:fldChar>
          </w:r>
          <w:r w:rsidR="00BF33CE" w:rsidRPr="003B7175">
            <w:rPr>
              <w:rFonts w:ascii="Arial" w:hAnsi="Arial" w:cs="Arial"/>
              <w:sz w:val="22"/>
              <w:szCs w:val="22"/>
            </w:rPr>
            <w:instrText xml:space="preserve"> FORMTEXT </w:instrText>
          </w:r>
          <w:r w:rsidR="00BF33CE" w:rsidRPr="003B7175">
            <w:rPr>
              <w:rFonts w:ascii="Arial" w:hAnsi="Arial" w:cs="Arial"/>
              <w:sz w:val="22"/>
              <w:szCs w:val="22"/>
            </w:rPr>
          </w:r>
          <w:r w:rsidR="00BF33CE" w:rsidRPr="003B7175">
            <w:rPr>
              <w:rFonts w:ascii="Arial" w:hAnsi="Arial" w:cs="Arial"/>
              <w:sz w:val="22"/>
              <w:szCs w:val="22"/>
            </w:rPr>
            <w:fldChar w:fldCharType="separate"/>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sz w:val="22"/>
              <w:szCs w:val="22"/>
            </w:rPr>
            <w:fldChar w:fldCharType="end"/>
          </w:r>
        </w:sdtContent>
      </w:sdt>
      <w:r w:rsidR="00BF33CE">
        <w:rPr>
          <w:rFonts w:ascii="Arial" w:hAnsi="Arial" w:cs="Arial"/>
          <w:sz w:val="22"/>
          <w:szCs w:val="22"/>
        </w:rPr>
        <w:t xml:space="preserve">        </w:t>
      </w:r>
      <w:sdt>
        <w:sdtPr>
          <w:rPr>
            <w:rFonts w:ascii="Arial" w:hAnsi="Arial" w:cs="Arial"/>
            <w:sz w:val="22"/>
            <w:szCs w:val="22"/>
          </w:rPr>
          <w:id w:val="-531799270"/>
          <w:placeholder>
            <w:docPart w:val="DefaultPlaceholder_-1854013440"/>
          </w:placeholder>
        </w:sdtPr>
        <w:sdtEndPr/>
        <w:sdtContent>
          <w:r w:rsidR="00BF33CE" w:rsidRPr="003B7175">
            <w:rPr>
              <w:rFonts w:ascii="Arial" w:hAnsi="Arial" w:cs="Arial"/>
              <w:sz w:val="22"/>
              <w:szCs w:val="22"/>
            </w:rPr>
            <w:fldChar w:fldCharType="begin">
              <w:ffData>
                <w:name w:val="Text19"/>
                <w:enabled/>
                <w:calcOnExit w:val="0"/>
                <w:textInput/>
              </w:ffData>
            </w:fldChar>
          </w:r>
          <w:r w:rsidR="00BF33CE" w:rsidRPr="003B7175">
            <w:rPr>
              <w:rFonts w:ascii="Arial" w:hAnsi="Arial" w:cs="Arial"/>
              <w:sz w:val="22"/>
              <w:szCs w:val="22"/>
            </w:rPr>
            <w:instrText xml:space="preserve"> FORMTEXT </w:instrText>
          </w:r>
          <w:r w:rsidR="00BF33CE" w:rsidRPr="003B7175">
            <w:rPr>
              <w:rFonts w:ascii="Arial" w:hAnsi="Arial" w:cs="Arial"/>
              <w:sz w:val="22"/>
              <w:szCs w:val="22"/>
            </w:rPr>
          </w:r>
          <w:r w:rsidR="00BF33CE" w:rsidRPr="003B7175">
            <w:rPr>
              <w:rFonts w:ascii="Arial" w:hAnsi="Arial" w:cs="Arial"/>
              <w:sz w:val="22"/>
              <w:szCs w:val="22"/>
            </w:rPr>
            <w:fldChar w:fldCharType="separate"/>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noProof/>
              <w:sz w:val="22"/>
              <w:szCs w:val="22"/>
            </w:rPr>
            <w:t> </w:t>
          </w:r>
          <w:r w:rsidR="00BF33CE" w:rsidRPr="003B7175">
            <w:rPr>
              <w:rFonts w:ascii="Arial" w:hAnsi="Arial" w:cs="Arial"/>
              <w:sz w:val="22"/>
              <w:szCs w:val="22"/>
            </w:rPr>
            <w:fldChar w:fldCharType="end"/>
          </w:r>
        </w:sdtContent>
      </w:sdt>
    </w:p>
    <w:sdt>
      <w:sdtPr>
        <w:rPr>
          <w:rFonts w:ascii="Arial" w:hAnsi="Arial" w:cs="Arial"/>
          <w:sz w:val="22"/>
          <w:szCs w:val="22"/>
        </w:rPr>
        <w:id w:val="18345753"/>
        <w:placeholder>
          <w:docPart w:val="5D1B6AFB511344B98538C43C243E9EF0"/>
        </w:placeholder>
        <w:showingPlcHdr/>
      </w:sdtPr>
      <w:sdtEndPr/>
      <w:sdtContent>
        <w:p w14:paraId="00CAEFFC" w14:textId="77777777" w:rsidR="00907414" w:rsidRDefault="00013CBF" w:rsidP="00634475">
          <w:pPr>
            <w:widowControl w:val="0"/>
            <w:tabs>
              <w:tab w:val="left" w:pos="2160"/>
              <w:tab w:val="left" w:leader="dot" w:pos="7560"/>
              <w:tab w:val="right" w:pos="10080"/>
            </w:tabs>
            <w:rPr>
              <w:rFonts w:ascii="Arial" w:hAnsi="Arial" w:cs="Arial"/>
              <w:sz w:val="22"/>
              <w:szCs w:val="22"/>
            </w:rPr>
          </w:pPr>
          <w:r w:rsidRPr="00CE34AE">
            <w:rPr>
              <w:rStyle w:val="PlaceholderText"/>
              <w:rFonts w:ascii="Arial" w:hAnsi="Arial" w:cs="Arial"/>
              <w:sz w:val="22"/>
              <w:szCs w:val="22"/>
            </w:rPr>
            <w:t>Click here to enter text.</w:t>
          </w:r>
        </w:p>
      </w:sdtContent>
    </w:sdt>
    <w:p w14:paraId="0465598A" w14:textId="77777777" w:rsidR="00D8154A" w:rsidRDefault="00D8154A" w:rsidP="00634475">
      <w:pPr>
        <w:widowControl w:val="0"/>
        <w:tabs>
          <w:tab w:val="left" w:pos="2160"/>
          <w:tab w:val="left" w:leader="dot" w:pos="7560"/>
          <w:tab w:val="right" w:pos="10080"/>
        </w:tabs>
        <w:rPr>
          <w:rFonts w:ascii="Arial" w:hAnsi="Arial" w:cs="Arial"/>
          <w:sz w:val="22"/>
          <w:szCs w:val="22"/>
        </w:rPr>
      </w:pPr>
    </w:p>
    <w:p w14:paraId="3F28AA95" w14:textId="77777777" w:rsidR="000C07CC" w:rsidRPr="000C07CC" w:rsidRDefault="000C07CC" w:rsidP="00634475">
      <w:pPr>
        <w:widowControl w:val="0"/>
        <w:tabs>
          <w:tab w:val="left" w:leader="dot" w:pos="7560"/>
          <w:tab w:val="right" w:pos="10080"/>
        </w:tabs>
        <w:jc w:val="right"/>
        <w:rPr>
          <w:rFonts w:ascii="Arial" w:hAnsi="Arial" w:cs="Arial"/>
          <w:sz w:val="22"/>
          <w:szCs w:val="22"/>
          <w:u w:val="single"/>
        </w:rPr>
      </w:pPr>
      <w:r w:rsidRPr="000C07CC">
        <w:rPr>
          <w:rFonts w:ascii="Arial" w:hAnsi="Arial" w:cs="Arial"/>
          <w:sz w:val="22"/>
          <w:szCs w:val="22"/>
          <w:u w:val="single"/>
        </w:rPr>
        <w:t>Page #</w:t>
      </w:r>
    </w:p>
    <w:p w14:paraId="1624DE1C" w14:textId="49389BE0" w:rsidR="00BC6D03" w:rsidRPr="003B7175" w:rsidRDefault="00BC6D03" w:rsidP="00634475">
      <w:pPr>
        <w:widowControl w:val="0"/>
        <w:tabs>
          <w:tab w:val="left" w:leader="dot" w:pos="7560"/>
          <w:tab w:val="right" w:pos="10080"/>
        </w:tabs>
        <w:rPr>
          <w:rFonts w:ascii="Arial" w:hAnsi="Arial" w:cs="Arial"/>
          <w:sz w:val="22"/>
          <w:szCs w:val="22"/>
        </w:rPr>
      </w:pPr>
      <w:r>
        <w:rPr>
          <w:rFonts w:ascii="Arial" w:hAnsi="Arial" w:cs="Arial"/>
          <w:sz w:val="22"/>
          <w:szCs w:val="22"/>
        </w:rPr>
        <w:t>Proposal</w:t>
      </w:r>
      <w:r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931239560"/>
          <w:placeholder>
            <w:docPart w:val="DefaultPlaceholder_-1854013440"/>
          </w:placeholder>
        </w:sdtPr>
        <w:sdtEndPr/>
        <w:sdtContent>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sdtContent>
      </w:sdt>
    </w:p>
    <w:p w14:paraId="1F699996" w14:textId="627D1369" w:rsidR="00A14954" w:rsidRPr="003B7175" w:rsidRDefault="00A14954" w:rsidP="00634475">
      <w:pPr>
        <w:widowControl w:val="0"/>
        <w:tabs>
          <w:tab w:val="left" w:leader="dot" w:pos="7560"/>
          <w:tab w:val="right" w:pos="10080"/>
        </w:tabs>
        <w:rPr>
          <w:rFonts w:ascii="Arial" w:hAnsi="Arial" w:cs="Arial"/>
          <w:sz w:val="22"/>
          <w:szCs w:val="22"/>
        </w:rPr>
      </w:pPr>
      <w:r w:rsidRPr="003B7175">
        <w:rPr>
          <w:rFonts w:ascii="Arial" w:hAnsi="Arial" w:cs="Arial"/>
          <w:sz w:val="22"/>
          <w:szCs w:val="22"/>
        </w:rPr>
        <w:t xml:space="preserve">Bid Form </w:t>
      </w:r>
      <w:r w:rsidRPr="003B7175">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423878879"/>
          <w:placeholder>
            <w:docPart w:val="DefaultPlaceholder_-1854013440"/>
          </w:placeholder>
        </w:sdtPr>
        <w:sdtEndPr/>
        <w:sdtContent>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sdtContent>
      </w:sdt>
    </w:p>
    <w:p w14:paraId="3135D8EC" w14:textId="7BEBED7D" w:rsidR="00BC6D03" w:rsidRDefault="00BC6D03" w:rsidP="00634475">
      <w:pPr>
        <w:widowControl w:val="0"/>
        <w:tabs>
          <w:tab w:val="left" w:leader="dot" w:pos="7560"/>
          <w:tab w:val="right" w:pos="10080"/>
        </w:tabs>
        <w:rPr>
          <w:rFonts w:ascii="Arial" w:hAnsi="Arial" w:cs="Arial"/>
          <w:sz w:val="22"/>
          <w:szCs w:val="22"/>
        </w:rPr>
      </w:pPr>
      <w:r w:rsidRPr="003B7175">
        <w:rPr>
          <w:rFonts w:ascii="Arial" w:hAnsi="Arial" w:cs="Arial"/>
          <w:sz w:val="22"/>
          <w:szCs w:val="22"/>
        </w:rPr>
        <w:t>Proposal Certification</w:t>
      </w:r>
      <w:r w:rsidRPr="003B7175">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1241901647"/>
          <w:placeholder>
            <w:docPart w:val="DefaultPlaceholder_-1854013440"/>
          </w:placeholder>
        </w:sdtPr>
        <w:sdtEndPr/>
        <w:sdtContent>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sdtContent>
      </w:sdt>
    </w:p>
    <w:p w14:paraId="79CFAFDF" w14:textId="0D0B775F" w:rsidR="00BC6D03" w:rsidRDefault="00BC6D03" w:rsidP="00634475">
      <w:pPr>
        <w:widowControl w:val="0"/>
        <w:tabs>
          <w:tab w:val="left" w:leader="dot" w:pos="7560"/>
          <w:tab w:val="right" w:pos="10080"/>
        </w:tabs>
        <w:rPr>
          <w:rFonts w:ascii="Arial" w:hAnsi="Arial" w:cs="Arial"/>
          <w:sz w:val="22"/>
          <w:szCs w:val="22"/>
        </w:rPr>
      </w:pPr>
      <w:r>
        <w:rPr>
          <w:rFonts w:ascii="Arial" w:hAnsi="Arial" w:cs="Arial"/>
          <w:sz w:val="22"/>
          <w:szCs w:val="22"/>
        </w:rPr>
        <w:t>Proposal Bond</w:t>
      </w:r>
      <w:r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400483132"/>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2F9AEB8F" w14:textId="29F4B8A0" w:rsidR="00BC6D03" w:rsidRDefault="00BC6D03" w:rsidP="00634475">
      <w:pPr>
        <w:widowControl w:val="0"/>
        <w:tabs>
          <w:tab w:val="left" w:leader="dot" w:pos="7560"/>
          <w:tab w:val="right" w:pos="10080"/>
        </w:tabs>
        <w:rPr>
          <w:rFonts w:ascii="Arial" w:hAnsi="Arial" w:cs="Arial"/>
          <w:sz w:val="22"/>
          <w:szCs w:val="22"/>
        </w:rPr>
      </w:pPr>
      <w:r>
        <w:rPr>
          <w:rFonts w:ascii="Arial" w:hAnsi="Arial" w:cs="Arial"/>
          <w:sz w:val="22"/>
          <w:szCs w:val="22"/>
        </w:rPr>
        <w:t>Proposal Guarantee</w:t>
      </w:r>
      <w:r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1488365229"/>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654B9601" w14:textId="49DF77E0" w:rsidR="00BC6D03" w:rsidRDefault="00BC6D03" w:rsidP="00634475">
      <w:pPr>
        <w:widowControl w:val="0"/>
        <w:tabs>
          <w:tab w:val="left" w:leader="dot" w:pos="7560"/>
          <w:tab w:val="right" w:pos="10080"/>
        </w:tabs>
        <w:rPr>
          <w:rFonts w:ascii="Arial" w:hAnsi="Arial" w:cs="Arial"/>
          <w:sz w:val="22"/>
          <w:szCs w:val="22"/>
        </w:rPr>
      </w:pPr>
      <w:r>
        <w:rPr>
          <w:rFonts w:ascii="Arial" w:hAnsi="Arial" w:cs="Arial"/>
          <w:sz w:val="22"/>
          <w:szCs w:val="22"/>
        </w:rPr>
        <w:t>Contract</w:t>
      </w:r>
      <w:r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973947888"/>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1FC68207" w14:textId="274065E9" w:rsidR="00BC6D03" w:rsidRDefault="00BC6D03" w:rsidP="00634475">
      <w:pPr>
        <w:widowControl w:val="0"/>
        <w:tabs>
          <w:tab w:val="left" w:leader="dot" w:pos="7560"/>
          <w:tab w:val="right" w:pos="10080"/>
        </w:tabs>
        <w:rPr>
          <w:rFonts w:ascii="Arial" w:hAnsi="Arial" w:cs="Arial"/>
          <w:sz w:val="22"/>
          <w:szCs w:val="22"/>
        </w:rPr>
      </w:pPr>
      <w:r>
        <w:rPr>
          <w:rFonts w:ascii="Arial" w:hAnsi="Arial" w:cs="Arial"/>
          <w:sz w:val="22"/>
          <w:szCs w:val="22"/>
        </w:rPr>
        <w:t>Contract Payment and Performance Bond</w:t>
      </w:r>
      <w:r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651982532"/>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1D76FBF8" w14:textId="77777777" w:rsidR="00BC6D03" w:rsidRDefault="00BC6D03" w:rsidP="00634475">
      <w:pPr>
        <w:widowControl w:val="0"/>
        <w:tabs>
          <w:tab w:val="left" w:leader="dot" w:pos="7560"/>
          <w:tab w:val="right" w:pos="10080"/>
        </w:tabs>
        <w:rPr>
          <w:rFonts w:ascii="Arial" w:hAnsi="Arial" w:cs="Arial"/>
          <w:sz w:val="22"/>
          <w:szCs w:val="22"/>
        </w:rPr>
      </w:pPr>
    </w:p>
    <w:p w14:paraId="78AD201F" w14:textId="77777777" w:rsidR="00BC6D03" w:rsidRDefault="00BC6D03" w:rsidP="00634475">
      <w:pPr>
        <w:widowControl w:val="0"/>
        <w:tabs>
          <w:tab w:val="left" w:leader="dot" w:pos="7560"/>
          <w:tab w:val="right" w:pos="10080"/>
        </w:tabs>
        <w:rPr>
          <w:rFonts w:ascii="Arial" w:hAnsi="Arial" w:cs="Arial"/>
          <w:sz w:val="22"/>
          <w:szCs w:val="22"/>
        </w:rPr>
      </w:pPr>
    </w:p>
    <w:p w14:paraId="24B64CF5" w14:textId="77777777" w:rsidR="00BC6D03" w:rsidRDefault="00BC6D03" w:rsidP="00634475">
      <w:pPr>
        <w:widowControl w:val="0"/>
        <w:tabs>
          <w:tab w:val="left" w:leader="dot" w:pos="7560"/>
          <w:tab w:val="right" w:pos="10080"/>
        </w:tabs>
        <w:rPr>
          <w:rFonts w:ascii="Arial" w:hAnsi="Arial" w:cs="Arial"/>
          <w:sz w:val="22"/>
          <w:szCs w:val="22"/>
        </w:rPr>
      </w:pPr>
    </w:p>
    <w:p w14:paraId="00B32B0D" w14:textId="73123370" w:rsidR="00BC6D03" w:rsidRDefault="00BC6D03" w:rsidP="00634475">
      <w:pPr>
        <w:widowControl w:val="0"/>
        <w:tabs>
          <w:tab w:val="left" w:leader="dot" w:pos="7560"/>
          <w:tab w:val="right" w:pos="10080"/>
        </w:tabs>
        <w:rPr>
          <w:rFonts w:ascii="Arial" w:hAnsi="Arial" w:cs="Arial"/>
          <w:sz w:val="22"/>
          <w:szCs w:val="22"/>
        </w:rPr>
      </w:pPr>
      <w:r>
        <w:rPr>
          <w:rFonts w:ascii="Arial" w:hAnsi="Arial" w:cs="Arial"/>
          <w:sz w:val="22"/>
          <w:szCs w:val="22"/>
        </w:rPr>
        <w:t>Other Technical Special Provisions</w:t>
      </w:r>
      <w:r w:rsidRPr="00E12BA3">
        <w:rPr>
          <w:rFonts w:ascii="Arial" w:hAnsi="Arial" w:cs="Arial"/>
          <w:sz w:val="22"/>
          <w:szCs w:val="22"/>
        </w:rPr>
        <w:tab/>
      </w:r>
      <w:r w:rsidR="00634475">
        <w:rPr>
          <w:rFonts w:ascii="Arial" w:hAnsi="Arial" w:cs="Arial"/>
          <w:sz w:val="22"/>
          <w:szCs w:val="22"/>
        </w:rPr>
        <w:tab/>
      </w:r>
      <w:sdt>
        <w:sdtPr>
          <w:rPr>
            <w:rFonts w:ascii="Arial" w:hAnsi="Arial" w:cs="Arial"/>
            <w:sz w:val="22"/>
            <w:szCs w:val="22"/>
          </w:rPr>
          <w:id w:val="949512377"/>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sdt>
      <w:sdtPr>
        <w:rPr>
          <w:rFonts w:ascii="Arial" w:hAnsi="Arial" w:cs="Arial"/>
          <w:sz w:val="22"/>
          <w:szCs w:val="22"/>
        </w:rPr>
        <w:id w:val="5808364"/>
        <w:placeholder>
          <w:docPart w:val="46B3DFDEF82242C09DC8127FA3CFAC62"/>
        </w:placeholder>
        <w:showingPlcHdr/>
      </w:sdtPr>
      <w:sdtEndPr/>
      <w:sdtContent>
        <w:p w14:paraId="74872F3E" w14:textId="77777777" w:rsidR="00A57D8E" w:rsidRDefault="00A57D8E" w:rsidP="00634475">
          <w:pPr>
            <w:widowControl w:val="0"/>
            <w:tabs>
              <w:tab w:val="left" w:leader="dot" w:pos="7560"/>
              <w:tab w:val="right" w:pos="10080"/>
            </w:tabs>
            <w:rPr>
              <w:rFonts w:ascii="Arial" w:hAnsi="Arial" w:cs="Arial"/>
              <w:sz w:val="22"/>
              <w:szCs w:val="22"/>
            </w:rPr>
          </w:pPr>
          <w:r w:rsidRPr="00B46B96">
            <w:rPr>
              <w:rStyle w:val="PlaceholderText"/>
              <w:rFonts w:ascii="Arial" w:hAnsi="Arial" w:cs="Arial"/>
              <w:sz w:val="22"/>
              <w:szCs w:val="22"/>
            </w:rPr>
            <w:t>Click here to enter text.</w:t>
          </w:r>
        </w:p>
      </w:sdtContent>
    </w:sdt>
    <w:p w14:paraId="012C4D19" w14:textId="77777777" w:rsidR="008B1FBD" w:rsidRPr="00E12BA3" w:rsidRDefault="008B1FBD" w:rsidP="00634475">
      <w:pPr>
        <w:widowControl w:val="0"/>
        <w:tabs>
          <w:tab w:val="left" w:leader="dot" w:pos="7560"/>
          <w:tab w:val="right" w:pos="10080"/>
        </w:tabs>
        <w:ind w:left="360" w:right="2160" w:hanging="360"/>
        <w:rPr>
          <w:rFonts w:ascii="Arial" w:hAnsi="Arial" w:cs="Arial"/>
          <w:sz w:val="22"/>
          <w:szCs w:val="22"/>
        </w:rPr>
      </w:pPr>
    </w:p>
    <w:p w14:paraId="1B966292" w14:textId="77777777" w:rsidR="008B1FBD" w:rsidRPr="00E12BA3" w:rsidRDefault="008B1FBD" w:rsidP="008B1FBD">
      <w:pPr>
        <w:widowControl w:val="0"/>
        <w:tabs>
          <w:tab w:val="right" w:leader="hyphen" w:pos="8467"/>
          <w:tab w:val="left" w:pos="8496"/>
          <w:tab w:val="left" w:pos="9000"/>
        </w:tabs>
        <w:ind w:left="360" w:right="2160" w:hanging="360"/>
        <w:rPr>
          <w:rFonts w:ascii="Arial" w:hAnsi="Arial" w:cs="Arial"/>
          <w:sz w:val="22"/>
          <w:szCs w:val="22"/>
        </w:rPr>
      </w:pPr>
    </w:p>
    <w:p w14:paraId="73502E23" w14:textId="77777777" w:rsidR="008B1FBD" w:rsidRPr="00E12BA3" w:rsidRDefault="000E4BE1" w:rsidP="008B1FBD">
      <w:pPr>
        <w:keepNext/>
        <w:keepLines/>
        <w:widowControl w:val="0"/>
        <w:tabs>
          <w:tab w:val="right" w:leader="hyphen" w:pos="8467"/>
          <w:tab w:val="left" w:pos="8496"/>
          <w:tab w:val="left" w:pos="9000"/>
        </w:tabs>
        <w:ind w:left="1440" w:right="1440"/>
        <w:jc w:val="center"/>
        <w:rPr>
          <w:rFonts w:ascii="Arial" w:hAnsi="Arial" w:cs="Arial"/>
          <w:b/>
          <w:sz w:val="22"/>
          <w:szCs w:val="22"/>
          <w:u w:val="single"/>
        </w:rPr>
      </w:pPr>
      <w:r w:rsidRPr="00E12BA3">
        <w:rPr>
          <w:rFonts w:ascii="Arial" w:hAnsi="Arial" w:cs="Arial"/>
          <w:b/>
          <w:sz w:val="22"/>
          <w:szCs w:val="22"/>
          <w:u w:val="single"/>
        </w:rPr>
        <w:lastRenderedPageBreak/>
        <w:t>A</w:t>
      </w:r>
      <w:r w:rsidR="008B1FBD" w:rsidRPr="00E12BA3">
        <w:rPr>
          <w:rFonts w:ascii="Arial" w:hAnsi="Arial" w:cs="Arial"/>
          <w:b/>
          <w:sz w:val="22"/>
          <w:szCs w:val="22"/>
          <w:u w:val="single"/>
        </w:rPr>
        <w:t>TTENTION</w:t>
      </w:r>
    </w:p>
    <w:p w14:paraId="6606FBC5"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14:paraId="34F5B153"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14:paraId="50A08130"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r w:rsidRPr="00E12BA3">
        <w:rPr>
          <w:rFonts w:ascii="Arial" w:hAnsi="Arial" w:cs="Arial"/>
          <w:sz w:val="22"/>
          <w:szCs w:val="22"/>
        </w:rPr>
        <w:t xml:space="preserve">It shall be the </w:t>
      </w:r>
      <w:r w:rsidR="00A5495F" w:rsidRPr="00E12BA3">
        <w:rPr>
          <w:rFonts w:ascii="Arial" w:hAnsi="Arial" w:cs="Arial"/>
          <w:sz w:val="22"/>
          <w:szCs w:val="22"/>
        </w:rPr>
        <w:t>bidders’</w:t>
      </w:r>
      <w:r w:rsidRPr="00E12BA3">
        <w:rPr>
          <w:rFonts w:ascii="Arial" w:hAnsi="Arial" w:cs="Arial"/>
          <w:sz w:val="22"/>
          <w:szCs w:val="22"/>
        </w:rPr>
        <w:t xml:space="preserve"> responsibility to confirm that the </w:t>
      </w:r>
      <w:r w:rsidR="00C6767D">
        <w:rPr>
          <w:rFonts w:ascii="Arial" w:hAnsi="Arial" w:cs="Arial"/>
          <w:sz w:val="22"/>
          <w:szCs w:val="22"/>
        </w:rPr>
        <w:t>Proposal Contract</w:t>
      </w:r>
      <w:r w:rsidRPr="00E12BA3">
        <w:rPr>
          <w:rFonts w:ascii="Arial" w:hAnsi="Arial" w:cs="Arial"/>
          <w:sz w:val="22"/>
          <w:szCs w:val="22"/>
        </w:rPr>
        <w:t xml:space="preserve"> contains all the documents indicated on the Table of Contents.</w:t>
      </w:r>
    </w:p>
    <w:p w14:paraId="3888E594"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14:paraId="76DC421E" w14:textId="77777777" w:rsidR="008B1FBD"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r w:rsidRPr="00E12BA3">
        <w:rPr>
          <w:rFonts w:ascii="Arial" w:hAnsi="Arial" w:cs="Arial"/>
          <w:sz w:val="22"/>
          <w:szCs w:val="22"/>
        </w:rPr>
        <w:t>Should any omissions occur, the appropriate documents may be obtained fr</w:t>
      </w:r>
      <w:r w:rsidR="00632411">
        <w:rPr>
          <w:rFonts w:ascii="Arial" w:hAnsi="Arial" w:cs="Arial"/>
          <w:sz w:val="22"/>
          <w:szCs w:val="22"/>
        </w:rPr>
        <w:t>om the Construction Division</w:t>
      </w:r>
      <w:r w:rsidRPr="00E12BA3">
        <w:rPr>
          <w:rFonts w:ascii="Arial" w:hAnsi="Arial" w:cs="Arial"/>
          <w:sz w:val="22"/>
          <w:szCs w:val="22"/>
        </w:rPr>
        <w:t xml:space="preserve"> upon request.</w:t>
      </w:r>
    </w:p>
    <w:p w14:paraId="7AE1738E" w14:textId="77777777" w:rsidR="00D8154A" w:rsidRDefault="00D8154A">
      <w:pPr>
        <w:rPr>
          <w:rFonts w:ascii="Arial" w:hAnsi="Arial" w:cs="Arial"/>
          <w:sz w:val="22"/>
          <w:szCs w:val="22"/>
        </w:rPr>
      </w:pPr>
      <w:r>
        <w:rPr>
          <w:rFonts w:ascii="Arial" w:hAnsi="Arial" w:cs="Arial"/>
          <w:sz w:val="22"/>
          <w:szCs w:val="22"/>
        </w:rPr>
        <w:br w:type="page"/>
      </w:r>
    </w:p>
    <w:p w14:paraId="361AF5C3" w14:textId="77777777" w:rsidR="008B1FBD" w:rsidRPr="00E12BA3" w:rsidRDefault="008B1FBD" w:rsidP="008B1FBD">
      <w:pPr>
        <w:tabs>
          <w:tab w:val="center" w:pos="4680"/>
        </w:tabs>
        <w:rPr>
          <w:rFonts w:ascii="Arial" w:hAnsi="Arial" w:cs="Arial"/>
          <w:sz w:val="22"/>
          <w:szCs w:val="22"/>
        </w:rPr>
      </w:pPr>
    </w:p>
    <w:p w14:paraId="43531853" w14:textId="77777777" w:rsidR="00C27C77" w:rsidRPr="002323D8" w:rsidRDefault="00D6538A" w:rsidP="00C27C77">
      <w:pPr>
        <w:tabs>
          <w:tab w:val="center" w:pos="4680"/>
        </w:tabs>
        <w:jc w:val="center"/>
        <w:rPr>
          <w:rFonts w:ascii="Arial" w:hAnsi="Arial" w:cs="Arial"/>
          <w:b/>
          <w:sz w:val="22"/>
          <w:szCs w:val="22"/>
          <w:u w:val="single"/>
        </w:rPr>
      </w:pPr>
      <w:r>
        <w:rPr>
          <w:rFonts w:ascii="Arial" w:hAnsi="Arial" w:cs="Arial"/>
          <w:b/>
          <w:sz w:val="22"/>
          <w:szCs w:val="22"/>
          <w:u w:val="single"/>
        </w:rPr>
        <w:t xml:space="preserve">THE </w:t>
      </w:r>
      <w:sdt>
        <w:sdtPr>
          <w:rPr>
            <w:rFonts w:ascii="Arial" w:hAnsi="Arial" w:cs="Arial"/>
            <w:b/>
            <w:sz w:val="22"/>
            <w:szCs w:val="22"/>
            <w:u w:val="single"/>
          </w:rPr>
          <w:alias w:val="NAME"/>
          <w:tag w:val=""/>
          <w:id w:val="1941258105"/>
          <w:placeholder>
            <w:docPart w:val="E68B50DC6D04410585B262158DD3168B"/>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b/>
              <w:sz w:val="22"/>
              <w:szCs w:val="22"/>
              <w:u w:val="single"/>
            </w:rPr>
            <w:t>CITY/TOWN/COUNTY OF JURSDICTION NAME</w:t>
          </w:r>
        </w:sdtContent>
      </w:sdt>
    </w:p>
    <w:p w14:paraId="65D903DD" w14:textId="77777777" w:rsidR="00C27C77" w:rsidRPr="00E12BA3" w:rsidRDefault="00C27C77" w:rsidP="00C27C77">
      <w:pPr>
        <w:tabs>
          <w:tab w:val="center" w:pos="4680"/>
        </w:tabs>
        <w:ind w:firstLine="720"/>
        <w:jc w:val="both"/>
        <w:rPr>
          <w:rFonts w:ascii="Arial" w:hAnsi="Arial" w:cs="Arial"/>
          <w:b/>
          <w:sz w:val="22"/>
          <w:szCs w:val="22"/>
          <w:u w:val="single"/>
        </w:rPr>
      </w:pPr>
    </w:p>
    <w:p w14:paraId="51761BB6" w14:textId="77777777" w:rsidR="00C27C77" w:rsidRPr="00E12BA3" w:rsidRDefault="00C27C77" w:rsidP="00C27C77">
      <w:pPr>
        <w:keepNext/>
        <w:tabs>
          <w:tab w:val="center" w:pos="4680"/>
        </w:tabs>
        <w:ind w:firstLine="720"/>
        <w:jc w:val="both"/>
        <w:outlineLvl w:val="1"/>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INSTRUCTIONS TO BIDDERS</w:t>
      </w:r>
    </w:p>
    <w:p w14:paraId="3B11FA92" w14:textId="77777777" w:rsidR="00C27C77" w:rsidRPr="00E12BA3" w:rsidRDefault="00C27C77" w:rsidP="00C27C77">
      <w:pPr>
        <w:tabs>
          <w:tab w:val="center" w:pos="4680"/>
        </w:tabs>
        <w:ind w:firstLine="720"/>
        <w:jc w:val="both"/>
        <w:rPr>
          <w:rFonts w:ascii="Arial" w:hAnsi="Arial" w:cs="Arial"/>
          <w:b/>
          <w:sz w:val="22"/>
          <w:szCs w:val="22"/>
          <w:u w:val="single"/>
        </w:rPr>
      </w:pPr>
    </w:p>
    <w:p w14:paraId="3BC68AA1"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BIDS TO BE RECEIVED</w:t>
      </w:r>
    </w:p>
    <w:p w14:paraId="4AC1294A" w14:textId="77777777" w:rsidR="00C27C77" w:rsidRPr="00E12BA3" w:rsidRDefault="00C27C77" w:rsidP="00C27C77">
      <w:pPr>
        <w:tabs>
          <w:tab w:val="center" w:pos="4680"/>
        </w:tabs>
        <w:ind w:firstLine="720"/>
        <w:jc w:val="both"/>
        <w:rPr>
          <w:rFonts w:ascii="Arial" w:hAnsi="Arial" w:cs="Arial"/>
          <w:b/>
          <w:sz w:val="22"/>
          <w:szCs w:val="22"/>
          <w:u w:val="single"/>
        </w:rPr>
      </w:pPr>
    </w:p>
    <w:p w14:paraId="6F59DDD0"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sdt>
        <w:sdtPr>
          <w:rPr>
            <w:rFonts w:ascii="Arial" w:hAnsi="Arial" w:cs="Arial"/>
            <w:b/>
            <w:sz w:val="22"/>
            <w:szCs w:val="22"/>
          </w:rPr>
          <w:id w:val="18345827"/>
          <w:placeholder>
            <w:docPart w:val="DefaultPlaceholder_22675705"/>
          </w:placeholder>
          <w:date>
            <w:dateFormat w:val="M/d/yyyy"/>
            <w:lid w:val="en-US"/>
            <w:storeMappedDataAs w:val="dateTime"/>
            <w:calendar w:val="gregorian"/>
          </w:date>
        </w:sdtPr>
        <w:sdtEndPr>
          <w:rPr>
            <w:u w:val="single"/>
          </w:rPr>
        </w:sdtEndPr>
        <w:sdtContent>
          <w:r w:rsidR="001A52C2">
            <w:rPr>
              <w:rFonts w:ascii="Arial" w:hAnsi="Arial" w:cs="Arial"/>
              <w:b/>
              <w:sz w:val="22"/>
              <w:szCs w:val="22"/>
              <w:u w:val="single"/>
            </w:rPr>
            <w:t>[DATE]</w:t>
          </w:r>
        </w:sdtContent>
      </w:sdt>
    </w:p>
    <w:p w14:paraId="659F5DE9" w14:textId="77777777" w:rsidR="00C27C77" w:rsidRPr="00E12BA3" w:rsidRDefault="00C27C77" w:rsidP="00C27C77">
      <w:pPr>
        <w:jc w:val="both"/>
        <w:rPr>
          <w:rFonts w:ascii="Arial" w:hAnsi="Arial" w:cs="Arial"/>
          <w:b/>
          <w:sz w:val="22"/>
          <w:szCs w:val="22"/>
          <w:u w:val="single"/>
        </w:rPr>
      </w:pPr>
    </w:p>
    <w:p w14:paraId="2DE29C78" w14:textId="77777777" w:rsidR="00C27C77" w:rsidRPr="00E12BA3" w:rsidRDefault="00C27C77" w:rsidP="00C27C77">
      <w:pPr>
        <w:jc w:val="both"/>
        <w:rPr>
          <w:rFonts w:ascii="Arial" w:hAnsi="Arial" w:cs="Arial"/>
          <w:b/>
          <w:sz w:val="22"/>
          <w:szCs w:val="22"/>
        </w:rPr>
      </w:pPr>
    </w:p>
    <w:p w14:paraId="699985DA" w14:textId="77777777" w:rsidR="00C27C77" w:rsidRPr="00CE34AE" w:rsidRDefault="00C27C77" w:rsidP="00C27C77">
      <w:pPr>
        <w:ind w:firstLine="720"/>
        <w:jc w:val="both"/>
        <w:rPr>
          <w:rFonts w:ascii="Arial" w:hAnsi="Arial" w:cs="Arial"/>
          <w:sz w:val="22"/>
          <w:szCs w:val="22"/>
        </w:rPr>
      </w:pPr>
      <w:r w:rsidRPr="00CE34AE">
        <w:rPr>
          <w:rFonts w:ascii="Arial" w:hAnsi="Arial" w:cs="Arial"/>
          <w:sz w:val="22"/>
          <w:szCs w:val="22"/>
        </w:rPr>
        <w:t xml:space="preserve">Sealed </w:t>
      </w:r>
      <w:r w:rsidR="0066587E">
        <w:rPr>
          <w:rFonts w:ascii="Arial" w:hAnsi="Arial" w:cs="Arial"/>
          <w:sz w:val="22"/>
          <w:szCs w:val="22"/>
        </w:rPr>
        <w:fldChar w:fldCharType="begin"/>
      </w:r>
      <w:r w:rsidR="00A57D8E">
        <w:rPr>
          <w:rFonts w:ascii="Arial" w:hAnsi="Arial" w:cs="Arial"/>
          <w:sz w:val="22"/>
          <w:szCs w:val="22"/>
        </w:rPr>
        <w:instrText xml:space="preserve"> CITY/COUNTY </w:instrText>
      </w:r>
      <w:r w:rsidR="0066587E">
        <w:rPr>
          <w:rFonts w:ascii="Arial" w:hAnsi="Arial" w:cs="Arial"/>
          <w:sz w:val="22"/>
          <w:szCs w:val="22"/>
        </w:rPr>
        <w:fldChar w:fldCharType="end"/>
      </w:r>
      <w:r w:rsidRPr="00CE34AE">
        <w:rPr>
          <w:rFonts w:ascii="Arial" w:hAnsi="Arial" w:cs="Arial"/>
          <w:sz w:val="22"/>
          <w:szCs w:val="22"/>
        </w:rPr>
        <w:t xml:space="preserve">bids for the construction of the following projects will be received by </w:t>
      </w:r>
      <w:r w:rsidR="002323D8">
        <w:rPr>
          <w:rFonts w:ascii="Arial" w:hAnsi="Arial" w:cs="Arial"/>
          <w:sz w:val="22"/>
          <w:szCs w:val="22"/>
        </w:rPr>
        <w:t>the</w:t>
      </w:r>
      <w:r w:rsidR="00D6538A">
        <w:rPr>
          <w:rFonts w:ascii="Arial" w:hAnsi="Arial" w:cs="Arial"/>
          <w:sz w:val="22"/>
          <w:szCs w:val="22"/>
        </w:rPr>
        <w:t xml:space="preserve"> </w:t>
      </w:r>
      <w:sdt>
        <w:sdtPr>
          <w:rPr>
            <w:rFonts w:ascii="Arial" w:hAnsi="Arial" w:cs="Arial"/>
            <w:sz w:val="22"/>
            <w:szCs w:val="22"/>
          </w:rPr>
          <w:alias w:val="NAME"/>
          <w:tag w:val=""/>
          <w:id w:val="-1426646532"/>
          <w:placeholder>
            <w:docPart w:val="24D8F5CAD5854ABA8CE326F2049CD71A"/>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3D14C8" w:rsidRPr="00CE34AE">
        <w:rPr>
          <w:rFonts w:ascii="Arial" w:hAnsi="Arial" w:cs="Arial"/>
          <w:b/>
          <w:sz w:val="22"/>
          <w:szCs w:val="22"/>
        </w:rPr>
        <w:t>,</w:t>
      </w:r>
      <w:r w:rsidRPr="00CE34AE">
        <w:rPr>
          <w:rFonts w:ascii="Arial" w:hAnsi="Arial" w:cs="Arial"/>
          <w:sz w:val="22"/>
          <w:szCs w:val="22"/>
        </w:rPr>
        <w:t xml:space="preserve"> </w:t>
      </w:r>
      <w:sdt>
        <w:sdtPr>
          <w:rPr>
            <w:rFonts w:ascii="Arial" w:hAnsi="Arial" w:cs="Arial"/>
            <w:b/>
            <w:sz w:val="22"/>
            <w:szCs w:val="22"/>
          </w:rPr>
          <w:alias w:val="ADDRESS"/>
          <w:tag w:val="ADDRESS"/>
          <w:id w:val="25417849"/>
          <w:placeholder>
            <w:docPart w:val="456CB5D34E48424EB2CF8D49E6454385"/>
          </w:placeholder>
          <w:showingPlcHdr/>
        </w:sdtPr>
        <w:sdtEndPr/>
        <w:sdtContent>
          <w:r w:rsidR="001A52C2" w:rsidRPr="001A52C2">
            <w:rPr>
              <w:rStyle w:val="PlaceholderText"/>
              <w:rFonts w:ascii="Arial" w:hAnsi="Arial" w:cs="Arial"/>
              <w:b/>
              <w:color w:val="auto"/>
              <w:sz w:val="22"/>
              <w:szCs w:val="22"/>
            </w:rPr>
            <w:t>[ADDRESS]</w:t>
          </w:r>
        </w:sdtContent>
      </w:sdt>
      <w:r w:rsidRPr="00CE34AE">
        <w:rPr>
          <w:rFonts w:ascii="Arial" w:hAnsi="Arial" w:cs="Arial"/>
          <w:sz w:val="22"/>
          <w:szCs w:val="22"/>
        </w:rPr>
        <w:t xml:space="preserve"> until </w:t>
      </w:r>
      <w:sdt>
        <w:sdtPr>
          <w:rPr>
            <w:rFonts w:ascii="Arial" w:hAnsi="Arial" w:cs="Arial"/>
            <w:sz w:val="22"/>
            <w:szCs w:val="22"/>
          </w:rPr>
          <w:alias w:val="TIME"/>
          <w:tag w:val="TIME"/>
          <w:id w:val="25417850"/>
          <w:placeholder>
            <w:docPart w:val="3D245C0684794A319A4AA63D35919F17"/>
          </w:placeholder>
          <w:showingPlcHdr/>
        </w:sdtPr>
        <w:sdtEndPr>
          <w:rPr>
            <w:b/>
          </w:rPr>
        </w:sdtEndPr>
        <w:sdtContent>
          <w:r w:rsidR="001A52C2" w:rsidRPr="001A52C2">
            <w:rPr>
              <w:rStyle w:val="PlaceholderText"/>
              <w:rFonts w:ascii="Arial" w:hAnsi="Arial" w:cs="Arial"/>
              <w:b/>
              <w:color w:val="auto"/>
              <w:sz w:val="22"/>
              <w:szCs w:val="22"/>
            </w:rPr>
            <w:t>[TIME]</w:t>
          </w:r>
        </w:sdtContent>
      </w:sdt>
      <w:r w:rsidRPr="00CE34AE">
        <w:rPr>
          <w:rFonts w:ascii="Arial" w:hAnsi="Arial" w:cs="Arial"/>
          <w:b/>
          <w:sz w:val="22"/>
          <w:szCs w:val="22"/>
        </w:rPr>
        <w:t xml:space="preserve"> </w:t>
      </w:r>
      <w:r w:rsidR="00964C73">
        <w:rPr>
          <w:rFonts w:ascii="Arial" w:hAnsi="Arial" w:cs="Arial"/>
          <w:b/>
          <w:sz w:val="22"/>
          <w:szCs w:val="22"/>
        </w:rPr>
        <w:t xml:space="preserve"> </w:t>
      </w:r>
      <w:sdt>
        <w:sdtPr>
          <w:rPr>
            <w:rFonts w:ascii="Arial" w:hAnsi="Arial" w:cs="Arial"/>
            <w:b/>
            <w:sz w:val="22"/>
            <w:szCs w:val="22"/>
          </w:rPr>
          <w:alias w:val="AM/PM"/>
          <w:tag w:val="AM/PM"/>
          <w:id w:val="25417851"/>
          <w:placeholder>
            <w:docPart w:val="6AA2ABD3A2874CA4A884C861CA2165C2"/>
          </w:placeholder>
          <w:showingPlcHdr/>
          <w:dropDownList>
            <w:listItem w:displayText="AM" w:value="AM"/>
            <w:listItem w:displayText="PM" w:value="PM"/>
          </w:dropDownList>
        </w:sdtPr>
        <w:sdtEndPr/>
        <w:sdtContent>
          <w:r w:rsidR="001A52C2">
            <w:rPr>
              <w:rFonts w:ascii="Arial" w:hAnsi="Arial" w:cs="Arial"/>
              <w:b/>
              <w:sz w:val="22"/>
              <w:szCs w:val="22"/>
            </w:rPr>
            <w:t>[AM/PM]</w:t>
          </w:r>
        </w:sdtContent>
      </w:sdt>
      <w:r w:rsidRPr="00CE34AE">
        <w:rPr>
          <w:rFonts w:ascii="Arial" w:hAnsi="Arial" w:cs="Arial"/>
          <w:b/>
          <w:sz w:val="22"/>
          <w:szCs w:val="22"/>
        </w:rPr>
        <w:t xml:space="preserve"> </w:t>
      </w:r>
      <w:r w:rsidR="00964C73">
        <w:rPr>
          <w:rFonts w:ascii="Arial" w:hAnsi="Arial" w:cs="Arial"/>
          <w:b/>
          <w:sz w:val="22"/>
          <w:szCs w:val="22"/>
        </w:rPr>
        <w:t xml:space="preserve"> </w:t>
      </w:r>
      <w:sdt>
        <w:sdtPr>
          <w:rPr>
            <w:rFonts w:ascii="Arial" w:hAnsi="Arial" w:cs="Arial"/>
            <w:b/>
            <w:sz w:val="22"/>
            <w:szCs w:val="22"/>
          </w:rPr>
          <w:id w:val="18345829"/>
          <w:placeholder>
            <w:docPart w:val="0C079A89DD1943CE8EABC02B2328FD88"/>
          </w:placeholder>
          <w:date>
            <w:dateFormat w:val="M/d/yyyy"/>
            <w:lid w:val="en-US"/>
            <w:storeMappedDataAs w:val="dateTime"/>
            <w:calendar w:val="gregorian"/>
          </w:date>
        </w:sdtPr>
        <w:sdtEndPr/>
        <w:sdtContent>
          <w:r w:rsidR="00964C73" w:rsidRPr="00E42502">
            <w:rPr>
              <w:rFonts w:ascii="Arial" w:hAnsi="Arial" w:cs="Arial"/>
              <w:b/>
              <w:sz w:val="22"/>
              <w:szCs w:val="22"/>
            </w:rPr>
            <w:t>[DATE]</w:t>
          </w:r>
        </w:sdtContent>
      </w:sdt>
      <w:r w:rsidR="00964C73" w:rsidRPr="00CE34AE">
        <w:rPr>
          <w:rFonts w:ascii="Arial" w:hAnsi="Arial" w:cs="Arial"/>
          <w:b/>
          <w:sz w:val="22"/>
          <w:szCs w:val="22"/>
        </w:rPr>
        <w:t xml:space="preserve"> </w:t>
      </w:r>
      <w:r w:rsidR="00964C73">
        <w:rPr>
          <w:rFonts w:ascii="Arial" w:hAnsi="Arial" w:cs="Arial"/>
          <w:b/>
          <w:sz w:val="22"/>
          <w:szCs w:val="22"/>
        </w:rPr>
        <w:t xml:space="preserve"> </w:t>
      </w:r>
      <w:r w:rsidRPr="00CE34AE">
        <w:rPr>
          <w:rFonts w:ascii="Arial" w:hAnsi="Arial" w:cs="Arial"/>
          <w:sz w:val="22"/>
          <w:szCs w:val="22"/>
        </w:rPr>
        <w:t>and opened publicly at</w:t>
      </w:r>
      <w:r w:rsidR="00EC5162" w:rsidRPr="00CE34AE">
        <w:rPr>
          <w:rFonts w:ascii="Arial" w:hAnsi="Arial" w:cs="Arial"/>
          <w:sz w:val="22"/>
          <w:szCs w:val="22"/>
        </w:rPr>
        <w:t xml:space="preserve"> </w:t>
      </w:r>
      <w:sdt>
        <w:sdtPr>
          <w:rPr>
            <w:rFonts w:ascii="Arial" w:hAnsi="Arial" w:cs="Arial"/>
            <w:sz w:val="22"/>
            <w:szCs w:val="22"/>
          </w:rPr>
          <w:alias w:val="ADDRESS"/>
          <w:tag w:val="ADDRESS"/>
          <w:id w:val="18345776"/>
          <w:placeholder>
            <w:docPart w:val="28286ACAED854C9ABC311D6056BFCB68"/>
          </w:placeholder>
          <w:showingPlcHdr/>
          <w:text/>
        </w:sdtPr>
        <w:sdtEndPr/>
        <w:sdtContent>
          <w:r w:rsidR="001A52C2" w:rsidRPr="00CA35F4">
            <w:rPr>
              <w:rStyle w:val="PlaceholderText"/>
              <w:rFonts w:ascii="Arial" w:hAnsi="Arial" w:cs="Arial"/>
              <w:b/>
              <w:color w:val="auto"/>
              <w:sz w:val="22"/>
              <w:szCs w:val="22"/>
            </w:rPr>
            <w:t>[ADDRESS]</w:t>
          </w:r>
        </w:sdtContent>
      </w:sdt>
      <w:r w:rsidRPr="00CE34AE">
        <w:rPr>
          <w:rFonts w:ascii="Arial" w:hAnsi="Arial" w:cs="Arial"/>
          <w:b/>
          <w:sz w:val="22"/>
          <w:szCs w:val="22"/>
        </w:rPr>
        <w:t xml:space="preserve">, </w:t>
      </w:r>
      <w:sdt>
        <w:sdtPr>
          <w:rPr>
            <w:rFonts w:ascii="Arial" w:hAnsi="Arial" w:cs="Arial"/>
            <w:b/>
            <w:sz w:val="22"/>
            <w:szCs w:val="22"/>
          </w:rPr>
          <w:alias w:val="TIME"/>
          <w:tag w:val="TIME"/>
          <w:id w:val="18345778"/>
          <w:placeholder>
            <w:docPart w:val="DE1CD7F22B094087AEEF4CE904F5F593"/>
          </w:placeholder>
          <w:showingPlcHdr/>
          <w:text/>
        </w:sdtPr>
        <w:sdtEndPr/>
        <w:sdtContent>
          <w:r w:rsidR="001A52C2" w:rsidRPr="00CA35F4">
            <w:rPr>
              <w:rStyle w:val="PlaceholderText"/>
              <w:rFonts w:ascii="Arial" w:hAnsi="Arial" w:cs="Arial"/>
              <w:b/>
              <w:color w:val="auto"/>
              <w:sz w:val="22"/>
              <w:szCs w:val="22"/>
            </w:rPr>
            <w:t>[TIME]</w:t>
          </w:r>
        </w:sdtContent>
      </w:sdt>
      <w:r w:rsidR="00964C73">
        <w:rPr>
          <w:rFonts w:ascii="Arial" w:hAnsi="Arial" w:cs="Arial"/>
          <w:b/>
          <w:sz w:val="22"/>
          <w:szCs w:val="22"/>
        </w:rPr>
        <w:t xml:space="preserve"> </w:t>
      </w:r>
      <w:r w:rsidR="00E42502" w:rsidRPr="00E42502">
        <w:rPr>
          <w:rFonts w:ascii="Arial" w:hAnsi="Arial" w:cs="Arial"/>
          <w:b/>
          <w:sz w:val="22"/>
          <w:szCs w:val="22"/>
        </w:rPr>
        <w:t xml:space="preserve"> </w:t>
      </w:r>
      <w:sdt>
        <w:sdtPr>
          <w:rPr>
            <w:rFonts w:ascii="Arial" w:hAnsi="Arial" w:cs="Arial"/>
            <w:b/>
            <w:sz w:val="22"/>
            <w:szCs w:val="22"/>
          </w:rPr>
          <w:alias w:val="AM/PM"/>
          <w:tag w:val="AM/PM"/>
          <w:id w:val="18345780"/>
          <w:placeholder>
            <w:docPart w:val="5908A47B26FD4BE6BB382C23A1BEF43A"/>
          </w:placeholder>
          <w:showingPlcHdr/>
          <w:dropDownList>
            <w:listItem w:displayText="AM" w:value="AM"/>
            <w:listItem w:displayText="PM" w:value="PM"/>
          </w:dropDownList>
        </w:sdtPr>
        <w:sdtEndPr/>
        <w:sdtContent>
          <w:r w:rsidR="00CA35F4" w:rsidRPr="00CA35F4">
            <w:rPr>
              <w:rStyle w:val="PlaceholderText"/>
              <w:rFonts w:ascii="Arial" w:hAnsi="Arial" w:cs="Arial"/>
              <w:b/>
              <w:color w:val="auto"/>
              <w:sz w:val="22"/>
              <w:szCs w:val="22"/>
            </w:rPr>
            <w:t>[AM/PM]</w:t>
          </w:r>
        </w:sdtContent>
      </w:sdt>
      <w:r w:rsidRPr="00CE34AE">
        <w:rPr>
          <w:rFonts w:ascii="Arial" w:hAnsi="Arial" w:cs="Arial"/>
          <w:b/>
          <w:sz w:val="22"/>
          <w:szCs w:val="22"/>
        </w:rPr>
        <w:t xml:space="preserve">  </w:t>
      </w:r>
      <w:sdt>
        <w:sdtPr>
          <w:rPr>
            <w:rFonts w:ascii="Arial" w:hAnsi="Arial" w:cs="Arial"/>
            <w:b/>
            <w:sz w:val="22"/>
            <w:szCs w:val="22"/>
          </w:rPr>
          <w:id w:val="18345830"/>
          <w:placeholder>
            <w:docPart w:val="E1D2B023EC3C4060AC318856C4AD3420"/>
          </w:placeholder>
          <w:date>
            <w:dateFormat w:val="M/d/yyyy"/>
            <w:lid w:val="en-US"/>
            <w:storeMappedDataAs w:val="dateTime"/>
            <w:calendar w:val="gregorian"/>
          </w:date>
        </w:sdtPr>
        <w:sdtEndPr/>
        <w:sdtContent>
          <w:r w:rsidR="00E42502" w:rsidRPr="00E42502">
            <w:rPr>
              <w:rFonts w:ascii="Arial" w:hAnsi="Arial" w:cs="Arial"/>
              <w:b/>
              <w:sz w:val="22"/>
              <w:szCs w:val="22"/>
            </w:rPr>
            <w:t>[DATE]</w:t>
          </w:r>
        </w:sdtContent>
      </w:sdt>
      <w:r w:rsidRPr="00CE34AE">
        <w:rPr>
          <w:rFonts w:ascii="Arial" w:hAnsi="Arial" w:cs="Arial"/>
          <w:sz w:val="22"/>
          <w:szCs w:val="22"/>
        </w:rPr>
        <w:t xml:space="preserve">.  The reading of the bids will begin at </w:t>
      </w:r>
      <w:sdt>
        <w:sdtPr>
          <w:rPr>
            <w:rFonts w:ascii="Arial" w:hAnsi="Arial" w:cs="Arial"/>
            <w:sz w:val="22"/>
            <w:szCs w:val="22"/>
          </w:rPr>
          <w:alias w:val="TIME"/>
          <w:tag w:val="TIME"/>
          <w:id w:val="18345782"/>
          <w:placeholder>
            <w:docPart w:val="DefaultPlaceholder_22675703"/>
          </w:placeholder>
          <w:text/>
        </w:sdtPr>
        <w:sdtEndPr>
          <w:rPr>
            <w:b/>
          </w:rPr>
        </w:sdtEndPr>
        <w:sdtContent>
          <w:r w:rsidRPr="00CE34AE">
            <w:rPr>
              <w:rFonts w:ascii="Arial" w:hAnsi="Arial" w:cs="Arial"/>
              <w:b/>
              <w:sz w:val="22"/>
              <w:szCs w:val="22"/>
            </w:rPr>
            <w:t>[TIME]</w:t>
          </w:r>
        </w:sdtContent>
      </w:sdt>
      <w:r w:rsidR="007776C6" w:rsidRPr="00CE34AE">
        <w:rPr>
          <w:rFonts w:ascii="Arial" w:hAnsi="Arial" w:cs="Arial"/>
          <w:b/>
          <w:sz w:val="22"/>
          <w:szCs w:val="22"/>
        </w:rPr>
        <w:t xml:space="preserve"> </w:t>
      </w:r>
      <w:sdt>
        <w:sdtPr>
          <w:rPr>
            <w:rFonts w:ascii="Arial" w:hAnsi="Arial" w:cs="Arial"/>
            <w:b/>
            <w:sz w:val="22"/>
            <w:szCs w:val="22"/>
          </w:rPr>
          <w:alias w:val="AM/PM"/>
          <w:tag w:val="AM/PM"/>
          <w:id w:val="18345783"/>
          <w:placeholder>
            <w:docPart w:val="DF55879CF0CB41BAB6FE5784DF0629E9"/>
          </w:placeholder>
          <w:showingPlcHdr/>
          <w:dropDownList>
            <w:listItem w:displayText="AM" w:value="AM"/>
            <w:listItem w:displayText="PM" w:value="PM"/>
          </w:dropDownList>
        </w:sdtPr>
        <w:sdtEndPr/>
        <w:sdtContent>
          <w:r w:rsidR="00CA35F4" w:rsidRPr="00CA35F4">
            <w:rPr>
              <w:rStyle w:val="PlaceholderText"/>
              <w:rFonts w:ascii="Arial" w:hAnsi="Arial" w:cs="Arial"/>
              <w:b/>
              <w:color w:val="auto"/>
              <w:sz w:val="22"/>
              <w:szCs w:val="22"/>
            </w:rPr>
            <w:t>[AM/PM]</w:t>
          </w:r>
        </w:sdtContent>
      </w:sdt>
      <w:r w:rsidRPr="00CE34AE">
        <w:rPr>
          <w:rFonts w:ascii="Arial" w:hAnsi="Arial" w:cs="Arial"/>
          <w:sz w:val="22"/>
          <w:szCs w:val="22"/>
        </w:rPr>
        <w:t>.</w:t>
      </w:r>
    </w:p>
    <w:p w14:paraId="41B0E95E" w14:textId="77777777" w:rsidR="00C27C77" w:rsidRPr="00E12BA3" w:rsidRDefault="00C27C77" w:rsidP="00C27C77">
      <w:pPr>
        <w:ind w:firstLine="720"/>
        <w:jc w:val="both"/>
        <w:rPr>
          <w:rFonts w:ascii="Arial" w:hAnsi="Arial" w:cs="Arial"/>
          <w:sz w:val="22"/>
          <w:szCs w:val="22"/>
        </w:rPr>
      </w:pPr>
    </w:p>
    <w:p w14:paraId="3AF58793" w14:textId="5F95566A"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The proposed construction shall be performed in accordance with the most current version of the </w:t>
      </w:r>
      <w:r w:rsidRPr="00E12BA3">
        <w:rPr>
          <w:rFonts w:ascii="Arial" w:hAnsi="Arial" w:cs="Arial"/>
          <w:sz w:val="22"/>
          <w:szCs w:val="22"/>
          <w:u w:val="single"/>
        </w:rPr>
        <w:t>Standard Specifications for Road and Bridge Construction of the Tennessee Department of Transportation</w:t>
      </w:r>
      <w:r w:rsidRPr="00E12BA3">
        <w:rPr>
          <w:rFonts w:ascii="Arial" w:hAnsi="Arial" w:cs="Arial"/>
          <w:sz w:val="22"/>
          <w:szCs w:val="22"/>
        </w:rPr>
        <w:t xml:space="preserve"> , and the Standard Roadway and Structures Drawings of the Tennessee Department of Transportation which are incorporated herein by reference and made a part hereof.  In addition, only the Special Provisions contained within the applicable </w:t>
      </w:r>
      <w:r w:rsidR="00DE2030">
        <w:rPr>
          <w:rFonts w:ascii="Arial" w:hAnsi="Arial" w:cs="Arial"/>
          <w:sz w:val="22"/>
          <w:szCs w:val="22"/>
        </w:rPr>
        <w:t>Proposal Contract</w:t>
      </w:r>
      <w:r w:rsidRPr="00E12BA3">
        <w:rPr>
          <w:rFonts w:ascii="Arial" w:hAnsi="Arial" w:cs="Arial"/>
          <w:sz w:val="22"/>
          <w:szCs w:val="22"/>
        </w:rPr>
        <w:t xml:space="preserve"> will be considered binding.  Any reference to any Special Provision not contained within the applicable </w:t>
      </w:r>
      <w:r w:rsidR="00DE2030">
        <w:rPr>
          <w:rFonts w:ascii="Arial" w:hAnsi="Arial" w:cs="Arial"/>
          <w:sz w:val="22"/>
          <w:szCs w:val="22"/>
        </w:rPr>
        <w:t>Proposal Contract</w:t>
      </w:r>
      <w:r w:rsidRPr="00E12BA3">
        <w:rPr>
          <w:rFonts w:ascii="Arial" w:hAnsi="Arial" w:cs="Arial"/>
          <w:sz w:val="22"/>
          <w:szCs w:val="22"/>
        </w:rPr>
        <w:t xml:space="preserve"> shall be disregarded.  All questions related to the </w:t>
      </w:r>
      <w:r w:rsidR="00DE2030">
        <w:rPr>
          <w:rFonts w:ascii="Arial" w:hAnsi="Arial" w:cs="Arial"/>
          <w:sz w:val="22"/>
          <w:szCs w:val="22"/>
        </w:rPr>
        <w:t>Proposal Contract</w:t>
      </w:r>
      <w:r w:rsidRPr="00E12BA3">
        <w:rPr>
          <w:rFonts w:ascii="Arial" w:hAnsi="Arial" w:cs="Arial"/>
          <w:sz w:val="22"/>
          <w:szCs w:val="22"/>
        </w:rPr>
        <w:t xml:space="preserve">, Plans, Specifications or Special Provisions shall be directed to the </w:t>
      </w:r>
      <w:sdt>
        <w:sdtPr>
          <w:rPr>
            <w:rFonts w:ascii="Arial" w:hAnsi="Arial" w:cs="Arial"/>
            <w:sz w:val="22"/>
            <w:szCs w:val="22"/>
          </w:rPr>
          <w:id w:val="18345831"/>
          <w:placeholder>
            <w:docPart w:val="DefaultPlaceholder_22675703"/>
          </w:placeholder>
          <w:text/>
        </w:sdtPr>
        <w:sdtEndPr>
          <w:rPr>
            <w:b/>
          </w:rPr>
        </w:sdtEndPr>
        <w:sdtContent>
          <w:r w:rsidRPr="00E12BA3">
            <w:rPr>
              <w:rFonts w:ascii="Arial" w:hAnsi="Arial" w:cs="Arial"/>
              <w:b/>
              <w:sz w:val="22"/>
              <w:szCs w:val="22"/>
            </w:rPr>
            <w:t>[OFFICE]</w:t>
          </w:r>
        </w:sdtContent>
      </w:sdt>
      <w:r w:rsidRPr="00E12BA3">
        <w:rPr>
          <w:rFonts w:ascii="Arial" w:hAnsi="Arial" w:cs="Arial"/>
          <w:sz w:val="22"/>
          <w:szCs w:val="22"/>
        </w:rPr>
        <w:t xml:space="preserve"> (</w:t>
      </w:r>
      <w:sdt>
        <w:sdtPr>
          <w:rPr>
            <w:rFonts w:ascii="Arial" w:hAnsi="Arial" w:cs="Arial"/>
            <w:sz w:val="22"/>
            <w:szCs w:val="22"/>
          </w:rPr>
          <w:id w:val="18345832"/>
          <w:placeholder>
            <w:docPart w:val="DefaultPlaceholder_22675703"/>
          </w:placeholder>
          <w:text/>
        </w:sdtPr>
        <w:sdtEndPr>
          <w:rPr>
            <w:b/>
          </w:rPr>
        </w:sdtEndPr>
        <w:sdtContent>
          <w:r w:rsidRPr="00E12BA3">
            <w:rPr>
              <w:rFonts w:ascii="Arial" w:hAnsi="Arial" w:cs="Arial"/>
              <w:b/>
              <w:sz w:val="22"/>
              <w:szCs w:val="22"/>
            </w:rPr>
            <w:t>[TELEPHONE NUMBER WITH AREA CODE]</w:t>
          </w:r>
        </w:sdtContent>
      </w:sdt>
      <w:r w:rsidRPr="00E12BA3">
        <w:rPr>
          <w:rFonts w:ascii="Arial" w:hAnsi="Arial" w:cs="Arial"/>
          <w:sz w:val="22"/>
          <w:szCs w:val="22"/>
        </w:rPr>
        <w:t xml:space="preserve">). Information received from other offices of the </w:t>
      </w:r>
      <w:sdt>
        <w:sdtPr>
          <w:rPr>
            <w:rFonts w:ascii="Arial" w:hAnsi="Arial" w:cs="Arial"/>
            <w:sz w:val="22"/>
            <w:szCs w:val="22"/>
          </w:rPr>
          <w:alias w:val="NAME"/>
          <w:tag w:val=""/>
          <w:id w:val="-1692445666"/>
          <w:placeholder>
            <w:docPart w:val="7F5AF38DD03D4A7FB2B1AFD81F794492"/>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A14954" w:rsidRPr="003B7175">
        <w:rPr>
          <w:rFonts w:ascii="Arial" w:hAnsi="Arial" w:cs="Arial"/>
          <w:sz w:val="22"/>
          <w:szCs w:val="22"/>
        </w:rPr>
        <w:t xml:space="preserve"> </w:t>
      </w:r>
      <w:r w:rsidR="000E37EA">
        <w:rPr>
          <w:rFonts w:ascii="Arial" w:hAnsi="Arial" w:cs="Arial"/>
          <w:sz w:val="22"/>
          <w:szCs w:val="22"/>
        </w:rPr>
        <w:t xml:space="preserve">is </w:t>
      </w:r>
      <w:r w:rsidRPr="003B7175">
        <w:rPr>
          <w:rFonts w:ascii="Arial" w:hAnsi="Arial" w:cs="Arial"/>
          <w:sz w:val="22"/>
          <w:szCs w:val="22"/>
        </w:rPr>
        <w:t>strictly</w:t>
      </w:r>
      <w:r w:rsidRPr="009C2048">
        <w:rPr>
          <w:rFonts w:ascii="Arial" w:hAnsi="Arial" w:cs="Arial"/>
          <w:sz w:val="22"/>
          <w:szCs w:val="22"/>
        </w:rPr>
        <w:t xml:space="preserve"> advisory</w:t>
      </w:r>
      <w:r w:rsidRPr="00E12BA3">
        <w:rPr>
          <w:rFonts w:ascii="Arial" w:hAnsi="Arial" w:cs="Arial"/>
          <w:sz w:val="22"/>
          <w:szCs w:val="22"/>
        </w:rPr>
        <w:t>.</w:t>
      </w:r>
    </w:p>
    <w:p w14:paraId="785EF6BA" w14:textId="77777777" w:rsidR="00C27C77" w:rsidRPr="00E12BA3" w:rsidRDefault="00C27C77" w:rsidP="00C27C77">
      <w:pPr>
        <w:ind w:firstLine="720"/>
        <w:jc w:val="both"/>
        <w:rPr>
          <w:rFonts w:ascii="Arial" w:hAnsi="Arial" w:cs="Arial"/>
          <w:b/>
          <w:sz w:val="22"/>
          <w:szCs w:val="22"/>
        </w:rPr>
      </w:pPr>
    </w:p>
    <w:p w14:paraId="6E2C4616"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IMPORTANT NOTICE TO BIDDERS:</w:t>
      </w:r>
    </w:p>
    <w:p w14:paraId="3389B866" w14:textId="77777777" w:rsidR="00C27C77" w:rsidRPr="00E12BA3" w:rsidRDefault="00C27C77" w:rsidP="00C27C77">
      <w:pPr>
        <w:ind w:firstLine="720"/>
        <w:jc w:val="both"/>
        <w:rPr>
          <w:rFonts w:ascii="Arial" w:hAnsi="Arial" w:cs="Arial"/>
          <w:b/>
          <w:sz w:val="22"/>
          <w:szCs w:val="22"/>
        </w:rPr>
      </w:pPr>
    </w:p>
    <w:p w14:paraId="4573E504"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Prospective bidders should read the following instructions carefully before submitting their bids.  Special attention is called to the regulations of </w:t>
      </w:r>
      <w:r w:rsidR="002323D8">
        <w:rPr>
          <w:rFonts w:ascii="Arial" w:hAnsi="Arial" w:cs="Arial"/>
          <w:sz w:val="22"/>
          <w:szCs w:val="22"/>
        </w:rPr>
        <w:t xml:space="preserve">the </w:t>
      </w:r>
      <w:sdt>
        <w:sdtPr>
          <w:rPr>
            <w:rFonts w:ascii="Arial" w:hAnsi="Arial" w:cs="Arial"/>
            <w:sz w:val="22"/>
            <w:szCs w:val="22"/>
          </w:rPr>
          <w:alias w:val="NAME"/>
          <w:tag w:val=""/>
          <w:id w:val="864486101"/>
          <w:placeholder>
            <w:docPart w:val="6BC6C0C7FEB04282BE419AB3830AD0A7"/>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that total bids, rather than unit prices, will be read.  Proposals shall be rejected as being irregular if they fail to contain a unit price for each item listed.  Extensions of the various items must be sub-totaled, carried forward, and shown as a grand total following the last proposal item.  All entries must be in ink.  </w:t>
      </w:r>
    </w:p>
    <w:p w14:paraId="0A259AA1" w14:textId="77777777" w:rsidR="00C27C77" w:rsidRPr="00E12BA3" w:rsidRDefault="00C27C77" w:rsidP="00C27C77">
      <w:pPr>
        <w:ind w:firstLine="720"/>
        <w:jc w:val="both"/>
        <w:rPr>
          <w:rFonts w:ascii="Arial" w:hAnsi="Arial" w:cs="Arial"/>
          <w:sz w:val="22"/>
          <w:szCs w:val="22"/>
        </w:rPr>
      </w:pPr>
    </w:p>
    <w:p w14:paraId="5FA9D399"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After a bidder has deposited a proposal with </w:t>
      </w:r>
      <w:r w:rsidR="002323D8">
        <w:rPr>
          <w:rFonts w:ascii="Arial" w:hAnsi="Arial" w:cs="Arial"/>
          <w:sz w:val="22"/>
          <w:szCs w:val="22"/>
        </w:rPr>
        <w:t>the</w:t>
      </w:r>
      <w:r w:rsidR="00D6538A">
        <w:rPr>
          <w:rFonts w:ascii="Arial" w:hAnsi="Arial" w:cs="Arial"/>
          <w:sz w:val="22"/>
          <w:szCs w:val="22"/>
        </w:rPr>
        <w:t xml:space="preserve"> </w:t>
      </w:r>
      <w:sdt>
        <w:sdtPr>
          <w:rPr>
            <w:rFonts w:ascii="Arial" w:hAnsi="Arial" w:cs="Arial"/>
            <w:sz w:val="22"/>
            <w:szCs w:val="22"/>
          </w:rPr>
          <w:alias w:val="NAME"/>
          <w:tag w:val=""/>
          <w:id w:val="415832415"/>
          <w:placeholder>
            <w:docPart w:val="5D0BF912470C4B4FB56E356036260AA0"/>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he can withdraw it only on written request in accordance with Subsection 102.07 of the Tennessee Department of Transportation Standard Specifications.</w:t>
      </w:r>
    </w:p>
    <w:p w14:paraId="11278EDE" w14:textId="77777777" w:rsidR="00C27C77" w:rsidRPr="00E12BA3" w:rsidRDefault="00C27C77" w:rsidP="00C27C77">
      <w:pPr>
        <w:ind w:firstLine="720"/>
        <w:jc w:val="both"/>
        <w:rPr>
          <w:rFonts w:ascii="Arial" w:hAnsi="Arial" w:cs="Arial"/>
          <w:sz w:val="22"/>
          <w:szCs w:val="22"/>
        </w:rPr>
      </w:pPr>
    </w:p>
    <w:p w14:paraId="35A09EE9"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Totals read at the opening of the bids are not guaranteed to be correct and no final award of the contract will be made until bids and extensions have been checked and re-checked.</w:t>
      </w:r>
    </w:p>
    <w:p w14:paraId="6DFD1653" w14:textId="77777777" w:rsidR="00C27C77" w:rsidRPr="00E12BA3" w:rsidRDefault="00C27C77" w:rsidP="00C27C77">
      <w:pPr>
        <w:ind w:firstLine="720"/>
        <w:jc w:val="both"/>
        <w:rPr>
          <w:rFonts w:ascii="Arial" w:hAnsi="Arial" w:cs="Arial"/>
          <w:sz w:val="22"/>
          <w:szCs w:val="22"/>
        </w:rPr>
      </w:pPr>
    </w:p>
    <w:p w14:paraId="214E6B82"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On all projects which are financed in whole or in part by funds received through Federal agencies and/or the Tennessee Department of Transportation, the awarding of contracts by </w:t>
      </w:r>
      <w:r w:rsidR="002323D8">
        <w:rPr>
          <w:rFonts w:ascii="Arial" w:hAnsi="Arial" w:cs="Arial"/>
          <w:sz w:val="22"/>
          <w:szCs w:val="22"/>
        </w:rPr>
        <w:t xml:space="preserve">the </w:t>
      </w:r>
      <w:sdt>
        <w:sdtPr>
          <w:rPr>
            <w:rFonts w:ascii="Arial" w:hAnsi="Arial" w:cs="Arial"/>
            <w:sz w:val="22"/>
            <w:szCs w:val="22"/>
          </w:rPr>
          <w:alias w:val="NAME"/>
          <w:tag w:val=""/>
          <w:id w:val="-2137477706"/>
          <w:placeholder>
            <w:docPart w:val="6E0EA00C1B5F43F4B69235D1C5DF45F0"/>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will be subject to approval by the Tennessee Department of Transportation.  </w:t>
      </w:r>
      <w:r w:rsidR="002323D8">
        <w:rPr>
          <w:rFonts w:ascii="Arial" w:hAnsi="Arial" w:cs="Arial"/>
          <w:sz w:val="22"/>
          <w:szCs w:val="22"/>
        </w:rPr>
        <w:t xml:space="preserve">The </w:t>
      </w:r>
      <w:sdt>
        <w:sdtPr>
          <w:rPr>
            <w:rFonts w:ascii="Arial" w:hAnsi="Arial" w:cs="Arial"/>
            <w:sz w:val="22"/>
            <w:szCs w:val="22"/>
          </w:rPr>
          <w:alias w:val="NAME"/>
          <w:tag w:val=""/>
          <w:id w:val="1226409535"/>
          <w:placeholder>
            <w:docPart w:val="03CF04BEC0A94376BF33C05B3C3BD37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reserves the right to reject any bid proposal which is not acceptable to the parties as listed, although such bid proposal would otherwise qualify as the lowest and best bid under the Tennessee Department of Transportation Standard Specifications.</w:t>
      </w:r>
    </w:p>
    <w:p w14:paraId="587F2FB8" w14:textId="77777777" w:rsidR="00C27C77" w:rsidRPr="00E12BA3" w:rsidRDefault="00C27C77" w:rsidP="00C27C77">
      <w:pPr>
        <w:ind w:firstLine="720"/>
        <w:jc w:val="both"/>
        <w:rPr>
          <w:rFonts w:ascii="Arial" w:hAnsi="Arial" w:cs="Arial"/>
          <w:sz w:val="22"/>
          <w:szCs w:val="22"/>
        </w:rPr>
      </w:pPr>
    </w:p>
    <w:p w14:paraId="2256895A" w14:textId="77777777" w:rsidR="00C27C77" w:rsidRPr="00E12BA3" w:rsidRDefault="00C27C77" w:rsidP="00C27C77">
      <w:pPr>
        <w:ind w:firstLine="360"/>
        <w:jc w:val="both"/>
        <w:rPr>
          <w:rFonts w:ascii="Arial" w:hAnsi="Arial" w:cs="Arial"/>
          <w:sz w:val="22"/>
          <w:szCs w:val="22"/>
        </w:rPr>
      </w:pPr>
      <w:r w:rsidRPr="00E12BA3">
        <w:rPr>
          <w:rFonts w:ascii="Arial" w:hAnsi="Arial" w:cs="Arial"/>
          <w:sz w:val="22"/>
          <w:szCs w:val="22"/>
        </w:rPr>
        <w:lastRenderedPageBreak/>
        <w:t xml:space="preserve">The </w:t>
      </w:r>
      <w:sdt>
        <w:sdtPr>
          <w:rPr>
            <w:rFonts w:ascii="Arial" w:hAnsi="Arial" w:cs="Arial"/>
            <w:sz w:val="22"/>
            <w:szCs w:val="22"/>
          </w:rPr>
          <w:alias w:val="NAME"/>
          <w:tag w:val=""/>
          <w:id w:val="1684709784"/>
          <w:placeholder>
            <w:docPart w:val="9AF2D0AA750447A4A31BF0F4BE6F7970"/>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reserves the right to reject any or all Proposals, to waive technicalities or to advertise for new Proposals, if in the judgment of the awarding authority </w:t>
      </w:r>
      <w:r w:rsidR="00D855B3">
        <w:rPr>
          <w:rFonts w:ascii="Arial" w:hAnsi="Arial" w:cs="Arial"/>
          <w:sz w:val="22"/>
          <w:szCs w:val="22"/>
        </w:rPr>
        <w:t xml:space="preserve">and subject to TDOT concurrence, </w:t>
      </w:r>
      <w:r w:rsidRPr="00E12BA3">
        <w:rPr>
          <w:rFonts w:ascii="Arial" w:hAnsi="Arial" w:cs="Arial"/>
          <w:sz w:val="22"/>
          <w:szCs w:val="22"/>
        </w:rPr>
        <w:t xml:space="preserve">the best interest of </w:t>
      </w:r>
      <w:r w:rsidR="004E3C9E">
        <w:rPr>
          <w:rFonts w:ascii="Arial" w:hAnsi="Arial" w:cs="Arial"/>
          <w:sz w:val="22"/>
          <w:szCs w:val="22"/>
        </w:rPr>
        <w:t xml:space="preserve">the </w:t>
      </w:r>
      <w:sdt>
        <w:sdtPr>
          <w:rPr>
            <w:rFonts w:ascii="Arial" w:hAnsi="Arial" w:cs="Arial"/>
            <w:sz w:val="22"/>
            <w:szCs w:val="22"/>
          </w:rPr>
          <w:alias w:val="NAME"/>
          <w:tag w:val=""/>
          <w:id w:val="-1328290576"/>
          <w:placeholder>
            <w:docPart w:val="574EAEB48DF74B56916A66BFCFBCEF6D"/>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will be promoted thereby.</w:t>
      </w:r>
    </w:p>
    <w:p w14:paraId="6CDFFD90" w14:textId="77777777" w:rsidR="00C27C77" w:rsidRPr="00E12BA3" w:rsidRDefault="00C27C77" w:rsidP="00C27C77">
      <w:pPr>
        <w:ind w:firstLine="360"/>
        <w:jc w:val="both"/>
        <w:rPr>
          <w:rFonts w:ascii="Arial" w:hAnsi="Arial" w:cs="Arial"/>
          <w:sz w:val="22"/>
          <w:szCs w:val="22"/>
        </w:rPr>
      </w:pPr>
    </w:p>
    <w:p w14:paraId="680F5C2B" w14:textId="77777777" w:rsidR="00C27C77" w:rsidRPr="00E12BA3" w:rsidRDefault="002323D8" w:rsidP="00C27C77">
      <w:pPr>
        <w:ind w:firstLine="36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335139221"/>
          <w:placeholder>
            <w:docPart w:val="F4F1DF39FA4447FD9E8E1A8AD253860C"/>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C27C77" w:rsidRPr="00E12BA3">
        <w:rPr>
          <w:rFonts w:ascii="Arial" w:hAnsi="Arial" w:cs="Arial"/>
          <w:sz w:val="22"/>
          <w:szCs w:val="22"/>
        </w:rPr>
        <w:t xml:space="preserve"> reserves the right to cancel the award of any Contract, at any time prior to execution of said Contract by all parties without any liability against</w:t>
      </w:r>
      <w:r>
        <w:rPr>
          <w:rFonts w:ascii="Arial" w:hAnsi="Arial" w:cs="Arial"/>
          <w:sz w:val="22"/>
          <w:szCs w:val="22"/>
        </w:rPr>
        <w:t xml:space="preserve"> the </w:t>
      </w:r>
      <w:sdt>
        <w:sdtPr>
          <w:rPr>
            <w:rFonts w:ascii="Arial" w:hAnsi="Arial" w:cs="Arial"/>
            <w:sz w:val="22"/>
            <w:szCs w:val="22"/>
          </w:rPr>
          <w:alias w:val="NAME"/>
          <w:tag w:val=""/>
          <w:id w:val="-1499105250"/>
          <w:placeholder>
            <w:docPart w:val="35E7B0D71DDC48A893DF9F88CA307759"/>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C27C77" w:rsidRPr="00E12BA3">
        <w:rPr>
          <w:rFonts w:ascii="Arial" w:hAnsi="Arial" w:cs="Arial"/>
          <w:b/>
          <w:sz w:val="22"/>
          <w:szCs w:val="22"/>
        </w:rPr>
        <w:t>.</w:t>
      </w:r>
    </w:p>
    <w:p w14:paraId="304FDC53" w14:textId="77777777" w:rsidR="00C27C77" w:rsidRPr="00E12BA3" w:rsidRDefault="00C27C77" w:rsidP="00C27C77">
      <w:pPr>
        <w:ind w:firstLine="360"/>
        <w:jc w:val="both"/>
        <w:rPr>
          <w:rFonts w:ascii="Arial" w:hAnsi="Arial" w:cs="Arial"/>
          <w:sz w:val="22"/>
          <w:szCs w:val="22"/>
        </w:rPr>
      </w:pPr>
    </w:p>
    <w:p w14:paraId="02C43BEA"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The awarding of the contract or rejection of all proposals will be made within </w:t>
      </w:r>
      <w:r w:rsidR="00FF552C">
        <w:rPr>
          <w:rFonts w:ascii="Arial" w:hAnsi="Arial" w:cs="Arial"/>
          <w:sz w:val="22"/>
          <w:szCs w:val="22"/>
        </w:rPr>
        <w:t>6</w:t>
      </w:r>
      <w:r w:rsidRPr="00E12BA3">
        <w:rPr>
          <w:rFonts w:ascii="Arial" w:hAnsi="Arial" w:cs="Arial"/>
          <w:sz w:val="22"/>
          <w:szCs w:val="22"/>
        </w:rPr>
        <w:t>0 days after the formal opening of the proposals.  Upon award, a detailed letter of instructions will be forwarded along with appropriate documents to the low bidder.</w:t>
      </w:r>
    </w:p>
    <w:p w14:paraId="3D3B38BB" w14:textId="77777777" w:rsidR="00C27C77" w:rsidRPr="00E12BA3" w:rsidRDefault="00C27C77" w:rsidP="00C27C77">
      <w:pPr>
        <w:ind w:firstLine="720"/>
        <w:jc w:val="both"/>
        <w:rPr>
          <w:rFonts w:ascii="Arial" w:hAnsi="Arial" w:cs="Arial"/>
          <w:sz w:val="22"/>
          <w:szCs w:val="22"/>
        </w:rPr>
      </w:pPr>
    </w:p>
    <w:p w14:paraId="23FC24AC" w14:textId="77777777"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594373769"/>
          <w:placeholder>
            <w:docPart w:val="C1BD04F5C1A346EDBE568BFD88235F3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C27C77" w:rsidRPr="00E12BA3">
        <w:rPr>
          <w:rFonts w:ascii="Arial" w:hAnsi="Arial" w:cs="Arial"/>
          <w:sz w:val="22"/>
          <w:szCs w:val="22"/>
        </w:rPr>
        <w:t xml:space="preserve">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w:t>
      </w:r>
    </w:p>
    <w:p w14:paraId="1B179096" w14:textId="77777777" w:rsidR="00C27C77" w:rsidRPr="00E12BA3" w:rsidRDefault="00C27C77" w:rsidP="00C27C77">
      <w:pPr>
        <w:ind w:firstLine="720"/>
        <w:jc w:val="both"/>
        <w:rPr>
          <w:rFonts w:ascii="Arial" w:hAnsi="Arial" w:cs="Arial"/>
          <w:sz w:val="22"/>
          <w:szCs w:val="22"/>
        </w:rPr>
      </w:pPr>
    </w:p>
    <w:p w14:paraId="72128383" w14:textId="77777777"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1067498"/>
          <w:placeholder>
            <w:docPart w:val="1883F59B1F854775886B054C7513E81B"/>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C27C77" w:rsidRPr="00E12BA3">
        <w:rPr>
          <w:rFonts w:ascii="Arial" w:hAnsi="Arial" w:cs="Arial"/>
          <w:sz w:val="22"/>
          <w:szCs w:val="22"/>
        </w:rPr>
        <w:t xml:space="preserve"> is an equal opportunity affirmative action employer, drug-free, with policies of nondiscrimination on the basis of race, sex, religion, color, national or ethnic origin, age, disability, or military service.</w:t>
      </w:r>
    </w:p>
    <w:p w14:paraId="4B4C1B32" w14:textId="77777777" w:rsidR="00C27C77" w:rsidRPr="00E12BA3" w:rsidRDefault="00C27C77" w:rsidP="00C27C77">
      <w:pPr>
        <w:ind w:firstLine="720"/>
        <w:jc w:val="both"/>
        <w:rPr>
          <w:rFonts w:ascii="Arial" w:hAnsi="Arial" w:cs="Arial"/>
          <w:sz w:val="22"/>
          <w:szCs w:val="22"/>
        </w:rPr>
      </w:pPr>
    </w:p>
    <w:p w14:paraId="41BC2880" w14:textId="77777777" w:rsidR="00C27C77" w:rsidRPr="00E12BA3" w:rsidRDefault="00C27C77" w:rsidP="00C27C77">
      <w:pPr>
        <w:tabs>
          <w:tab w:val="center" w:pos="4680"/>
        </w:tabs>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PREQUALIFICATION OF BIDDERS:</w:t>
      </w:r>
    </w:p>
    <w:p w14:paraId="6A6AA072" w14:textId="77777777" w:rsidR="00C27C77" w:rsidRPr="00E12BA3" w:rsidRDefault="00C27C77" w:rsidP="00C27C77">
      <w:pPr>
        <w:ind w:firstLine="720"/>
        <w:jc w:val="both"/>
        <w:rPr>
          <w:rFonts w:ascii="Arial" w:hAnsi="Arial" w:cs="Arial"/>
          <w:b/>
          <w:sz w:val="22"/>
          <w:szCs w:val="22"/>
        </w:rPr>
      </w:pPr>
    </w:p>
    <w:p w14:paraId="179A2F7A" w14:textId="77777777" w:rsidR="00C27C77" w:rsidRPr="00E12BA3" w:rsidRDefault="00C27C77" w:rsidP="00C27C77">
      <w:pPr>
        <w:autoSpaceDE w:val="0"/>
        <w:autoSpaceDN w:val="0"/>
        <w:adjustRightInd w:val="0"/>
        <w:ind w:firstLine="720"/>
        <w:jc w:val="both"/>
        <w:rPr>
          <w:rFonts w:ascii="Arial" w:hAnsi="Arial" w:cs="Arial"/>
          <w:sz w:val="22"/>
          <w:szCs w:val="22"/>
        </w:rPr>
      </w:pPr>
      <w:r w:rsidRPr="00E12BA3">
        <w:rPr>
          <w:rFonts w:ascii="Arial" w:hAnsi="Arial" w:cs="Arial"/>
          <w:sz w:val="22"/>
          <w:szCs w:val="22"/>
        </w:rPr>
        <w:t>Each prospective bidder and subcontractor will be required to file a document entitled “Prequalification Questionnaire.”  The foregoing shall be filed on a form provided by the Tennessee Department of Transportation.  The form must be filled out completely, and the truth and accuracy of the information provided must be certified by a sworn affidavit signed by an officer, partner, owner or other authorized representative of the applicant who has authority to sign contracts or other legal documents on behalf of the applicant.  A prospective bidder must be prequalified by and in good standing with the Tennessee Department of Transportation prior to the issuance of a proposal form.  A prospective subcontractor must be prequalified by and in good standing with the Tennessee Department of Transportation prior to being approved as a subcontractor.  Each prospective bidder or subcontractor shall notify the Tennessee Department of Transportation if there is any subsequent change in the name, organization or contact information provided.</w:t>
      </w:r>
    </w:p>
    <w:p w14:paraId="111C0AAE" w14:textId="77777777" w:rsidR="00C27C77" w:rsidRPr="00E12BA3" w:rsidRDefault="00C27C77" w:rsidP="00C27C77">
      <w:pPr>
        <w:autoSpaceDE w:val="0"/>
        <w:autoSpaceDN w:val="0"/>
        <w:adjustRightInd w:val="0"/>
        <w:ind w:firstLine="720"/>
        <w:jc w:val="both"/>
        <w:rPr>
          <w:rFonts w:ascii="Arial" w:hAnsi="Arial" w:cs="Arial"/>
          <w:sz w:val="22"/>
          <w:szCs w:val="22"/>
        </w:rPr>
      </w:pPr>
    </w:p>
    <w:p w14:paraId="7BD260E4" w14:textId="77777777" w:rsidR="00C27C77" w:rsidRPr="00E12BA3" w:rsidRDefault="00C27C77" w:rsidP="00C27C77">
      <w:pPr>
        <w:autoSpaceDE w:val="0"/>
        <w:autoSpaceDN w:val="0"/>
        <w:adjustRightInd w:val="0"/>
        <w:ind w:firstLine="720"/>
        <w:jc w:val="both"/>
        <w:rPr>
          <w:rFonts w:ascii="Arial" w:hAnsi="Arial" w:cs="Arial"/>
          <w:sz w:val="22"/>
          <w:szCs w:val="22"/>
        </w:rPr>
      </w:pPr>
      <w:r w:rsidRPr="00E12BA3">
        <w:rPr>
          <w:rFonts w:ascii="Arial" w:hAnsi="Arial" w:cs="Arial"/>
          <w:sz w:val="22"/>
          <w:szCs w:val="22"/>
        </w:rPr>
        <w:t xml:space="preserve">Prospective bidders’ “Prequalification Questionnaire” shall be filed with the Tennessee Department of Transportation </w:t>
      </w:r>
      <w:r w:rsidRPr="00E12BA3">
        <w:rPr>
          <w:rFonts w:ascii="Arial" w:hAnsi="Arial" w:cs="Arial"/>
          <w:sz w:val="22"/>
          <w:szCs w:val="22"/>
          <w:u w:val="single"/>
        </w:rPr>
        <w:t>at least</w:t>
      </w:r>
      <w:r w:rsidRPr="00E12BA3">
        <w:rPr>
          <w:rFonts w:ascii="Arial" w:hAnsi="Arial" w:cs="Arial"/>
          <w:sz w:val="22"/>
          <w:szCs w:val="22"/>
        </w:rPr>
        <w:t xml:space="preserve"> fourteen (14) days prior to the date of opening bids on any letting in which the applicant intends to submit a bid to </w:t>
      </w:r>
      <w:r w:rsidR="002323D8">
        <w:rPr>
          <w:rFonts w:ascii="Arial" w:hAnsi="Arial" w:cs="Arial"/>
          <w:sz w:val="22"/>
          <w:szCs w:val="22"/>
        </w:rPr>
        <w:t xml:space="preserve">the </w:t>
      </w:r>
      <w:sdt>
        <w:sdtPr>
          <w:rPr>
            <w:rFonts w:ascii="Arial" w:hAnsi="Arial" w:cs="Arial"/>
            <w:sz w:val="22"/>
            <w:szCs w:val="22"/>
          </w:rPr>
          <w:alias w:val="NAME"/>
          <w:tag w:val=""/>
          <w:id w:val="-1807237170"/>
          <w:placeholder>
            <w:docPart w:val="8F59D5B8902C47A0AF7CF923569A4C52"/>
          </w:placeholder>
          <w:dataBinding w:prefixMappings="xmlns:ns0='http://schemas.openxmlformats.org/officeDocument/2006/extended-properties' " w:xpath="/ns0:Properties[1]/ns0:Company[1]" w:storeItemID="{6668398D-A668-4E3E-A5EB-62B293D839F1}"/>
          <w:text/>
        </w:sdtPr>
        <w:sdtEndPr/>
        <w:sdtContent>
          <w:r w:rsidR="00461EE1" w:rsidRPr="00461EE1">
            <w:rPr>
              <w:rFonts w:ascii="Arial" w:hAnsi="Arial" w:cs="Arial"/>
              <w:sz w:val="22"/>
              <w:szCs w:val="22"/>
            </w:rPr>
            <w:t>CITY/TOWN/COUNTY OF JURSDICTION NAME</w:t>
          </w:r>
        </w:sdtContent>
      </w:sdt>
      <w:r w:rsidR="00B03964">
        <w:rPr>
          <w:rFonts w:ascii="Arial" w:hAnsi="Arial" w:cs="Arial"/>
          <w:b/>
          <w:sz w:val="22"/>
          <w:szCs w:val="22"/>
        </w:rPr>
        <w:t>,</w:t>
      </w:r>
      <w:r w:rsidR="00B03964" w:rsidRPr="00E12BA3">
        <w:rPr>
          <w:rFonts w:ascii="Arial" w:hAnsi="Arial" w:cs="Arial"/>
          <w:sz w:val="22"/>
          <w:szCs w:val="22"/>
        </w:rPr>
        <w:t xml:space="preserve"> </w:t>
      </w:r>
      <w:r w:rsidRPr="00E12BA3">
        <w:rPr>
          <w:rFonts w:ascii="Arial" w:hAnsi="Arial" w:cs="Arial"/>
          <w:sz w:val="22"/>
          <w:szCs w:val="22"/>
        </w:rPr>
        <w:t xml:space="preserve">or </w:t>
      </w:r>
      <w:r w:rsidRPr="00E12BA3">
        <w:rPr>
          <w:rFonts w:ascii="Arial" w:hAnsi="Arial" w:cs="Arial"/>
          <w:sz w:val="22"/>
          <w:szCs w:val="22"/>
          <w:u w:val="single"/>
        </w:rPr>
        <w:t>at least</w:t>
      </w:r>
      <w:r w:rsidRPr="00E12BA3">
        <w:rPr>
          <w:rFonts w:ascii="Arial" w:hAnsi="Arial" w:cs="Arial"/>
          <w:sz w:val="22"/>
          <w:szCs w:val="22"/>
        </w:rPr>
        <w:t xml:space="preserve"> fourteen (14) days prior to the date on which the applicant requests approval as a subcontractor under a contract awarded by</w:t>
      </w:r>
      <w:r w:rsidR="002323D8">
        <w:rPr>
          <w:rFonts w:ascii="Arial" w:hAnsi="Arial" w:cs="Arial"/>
          <w:sz w:val="22"/>
          <w:szCs w:val="22"/>
        </w:rPr>
        <w:t xml:space="preserve"> the </w:t>
      </w:r>
      <w:sdt>
        <w:sdtPr>
          <w:rPr>
            <w:rFonts w:ascii="Arial" w:hAnsi="Arial" w:cs="Arial"/>
            <w:sz w:val="22"/>
            <w:szCs w:val="22"/>
          </w:rPr>
          <w:alias w:val="NAME"/>
          <w:tag w:val=""/>
          <w:id w:val="-1251354367"/>
          <w:placeholder>
            <w:docPart w:val="CB532680F3154CFCBDDF4A221BAC6731"/>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Bidders intending to submit proposals consistently shall complete and submit the prequalification application annually; however, this document may be changed during such period upon submission of additional favorable reports or upon receipt by the Tennessee Department of Transportation of substantiated evidence of unsatisfactory performance.  The Tennessee Department of Transportation reserves the right to request additional information and documentation to clarify and/or verify any information submitted in an applicant’s prequalification application.</w:t>
      </w:r>
    </w:p>
    <w:p w14:paraId="50DC070F" w14:textId="77777777" w:rsidR="00C27C77" w:rsidRPr="00E12BA3" w:rsidRDefault="00C27C77" w:rsidP="00C27C77">
      <w:pPr>
        <w:autoSpaceDE w:val="0"/>
        <w:autoSpaceDN w:val="0"/>
        <w:adjustRightInd w:val="0"/>
        <w:ind w:firstLine="720"/>
        <w:jc w:val="both"/>
        <w:rPr>
          <w:rFonts w:ascii="Arial" w:hAnsi="Arial" w:cs="Arial"/>
          <w:sz w:val="22"/>
          <w:szCs w:val="22"/>
        </w:rPr>
      </w:pPr>
    </w:p>
    <w:p w14:paraId="2407AA96" w14:textId="77777777" w:rsidR="00C27C77" w:rsidRPr="00E12BA3" w:rsidRDefault="00C27C77" w:rsidP="00635A0F">
      <w:pPr>
        <w:keepNext/>
        <w:tabs>
          <w:tab w:val="center" w:pos="4680"/>
        </w:tabs>
        <w:autoSpaceDE w:val="0"/>
        <w:autoSpaceDN w:val="0"/>
        <w:adjustRightInd w:val="0"/>
        <w:ind w:firstLine="720"/>
        <w:jc w:val="both"/>
        <w:rPr>
          <w:rFonts w:ascii="Arial" w:hAnsi="Arial" w:cs="Arial"/>
          <w:b/>
          <w:sz w:val="22"/>
          <w:szCs w:val="22"/>
        </w:rPr>
      </w:pPr>
      <w:r w:rsidRPr="00E12BA3">
        <w:rPr>
          <w:rFonts w:ascii="Arial" w:hAnsi="Arial" w:cs="Arial"/>
          <w:sz w:val="22"/>
          <w:szCs w:val="22"/>
        </w:rPr>
        <w:tab/>
      </w:r>
      <w:r w:rsidRPr="00E12BA3">
        <w:rPr>
          <w:rFonts w:ascii="Arial" w:hAnsi="Arial" w:cs="Arial"/>
          <w:b/>
          <w:sz w:val="22"/>
          <w:szCs w:val="22"/>
        </w:rPr>
        <w:t xml:space="preserve">The prequalification form can be found at the web address </w:t>
      </w:r>
    </w:p>
    <w:p w14:paraId="5527F1B1" w14:textId="77777777" w:rsidR="00C27C77" w:rsidRDefault="00C27C77" w:rsidP="009B2BE7">
      <w:pPr>
        <w:tabs>
          <w:tab w:val="center" w:pos="4680"/>
        </w:tabs>
        <w:autoSpaceDE w:val="0"/>
        <w:autoSpaceDN w:val="0"/>
        <w:adjustRightInd w:val="0"/>
        <w:ind w:firstLine="720"/>
        <w:jc w:val="both"/>
        <w:rPr>
          <w:rFonts w:ascii="Arial" w:hAnsi="Arial" w:cs="Arial"/>
          <w:b/>
          <w:sz w:val="22"/>
          <w:szCs w:val="22"/>
        </w:rPr>
      </w:pPr>
      <w:r w:rsidRPr="00E12BA3">
        <w:rPr>
          <w:rFonts w:ascii="Arial" w:hAnsi="Arial" w:cs="Arial"/>
          <w:b/>
          <w:sz w:val="22"/>
          <w:szCs w:val="22"/>
        </w:rPr>
        <w:tab/>
      </w:r>
      <w:hyperlink r:id="rId11" w:history="1">
        <w:r w:rsidR="003D65EE" w:rsidRPr="00C1587B">
          <w:rPr>
            <w:rStyle w:val="Hyperlink"/>
            <w:rFonts w:ascii="Arial" w:hAnsi="Arial" w:cs="Arial"/>
            <w:b/>
            <w:sz w:val="22"/>
            <w:szCs w:val="22"/>
          </w:rPr>
          <w:t>http://www.tn.gov/tdot/section/tdot-construction-division</w:t>
        </w:r>
      </w:hyperlink>
    </w:p>
    <w:p w14:paraId="786FEBCA" w14:textId="77777777" w:rsidR="003D65EE" w:rsidRPr="00E12BA3" w:rsidRDefault="003D65EE" w:rsidP="009B2BE7">
      <w:pPr>
        <w:tabs>
          <w:tab w:val="center" w:pos="4680"/>
        </w:tabs>
        <w:autoSpaceDE w:val="0"/>
        <w:autoSpaceDN w:val="0"/>
        <w:adjustRightInd w:val="0"/>
        <w:ind w:firstLine="720"/>
        <w:jc w:val="both"/>
        <w:rPr>
          <w:rFonts w:ascii="Arial" w:hAnsi="Arial" w:cs="Arial"/>
          <w:sz w:val="22"/>
          <w:szCs w:val="22"/>
        </w:rPr>
      </w:pPr>
    </w:p>
    <w:p w14:paraId="78B59213" w14:textId="77777777" w:rsidR="00C27C77" w:rsidRDefault="00C27C77" w:rsidP="00C27C77">
      <w:pPr>
        <w:ind w:firstLine="720"/>
        <w:jc w:val="both"/>
        <w:rPr>
          <w:rFonts w:ascii="Arial" w:hAnsi="Arial" w:cs="Arial"/>
          <w:sz w:val="22"/>
          <w:szCs w:val="22"/>
        </w:rPr>
      </w:pPr>
      <w:r w:rsidRPr="00E12BA3">
        <w:rPr>
          <w:rFonts w:ascii="Arial" w:hAnsi="Arial" w:cs="Arial"/>
          <w:sz w:val="22"/>
          <w:szCs w:val="22"/>
        </w:rPr>
        <w:t>A proposal to be used for non-bidding purposes may be issued to any interested party regardless of prequalification.</w:t>
      </w:r>
      <w:r w:rsidR="00340224" w:rsidRPr="00340224">
        <w:t xml:space="preserve"> </w:t>
      </w:r>
      <w:r w:rsidR="00340224" w:rsidRPr="00654C27">
        <w:rPr>
          <w:rFonts w:ascii="Arial" w:hAnsi="Arial" w:cs="Arial"/>
          <w:color w:val="FF0000"/>
          <w:sz w:val="22"/>
          <w:szCs w:val="22"/>
        </w:rPr>
        <w:t>This proposal Contract will be marked "Void for Bidding".</w:t>
      </w:r>
      <w:r w:rsidR="00340224" w:rsidRPr="00340224">
        <w:rPr>
          <w:rFonts w:ascii="Arial" w:hAnsi="Arial" w:cs="Arial"/>
          <w:sz w:val="22"/>
          <w:szCs w:val="22"/>
        </w:rPr>
        <w:t xml:space="preserve">  A contractor that has purchased a proposal contract that was marked “void for bidding” can buy another book once they are fully prequalified before the bid date.</w:t>
      </w:r>
    </w:p>
    <w:p w14:paraId="68B1E01B" w14:textId="77777777" w:rsidR="009538AB" w:rsidRPr="00E12BA3" w:rsidRDefault="009538AB" w:rsidP="00C27C77">
      <w:pPr>
        <w:ind w:firstLine="720"/>
        <w:jc w:val="both"/>
        <w:rPr>
          <w:rFonts w:ascii="Arial" w:hAnsi="Arial" w:cs="Arial"/>
          <w:sz w:val="22"/>
          <w:szCs w:val="22"/>
        </w:rPr>
      </w:pPr>
    </w:p>
    <w:p w14:paraId="0AEF59BB" w14:textId="77777777" w:rsidR="00C27C77" w:rsidRDefault="009538AB" w:rsidP="00EB1B59">
      <w:pPr>
        <w:tabs>
          <w:tab w:val="center" w:pos="4680"/>
        </w:tabs>
        <w:ind w:firstLine="720"/>
        <w:jc w:val="both"/>
        <w:rPr>
          <w:rFonts w:ascii="Arial" w:hAnsi="Arial" w:cs="Arial"/>
          <w:b/>
          <w:sz w:val="22"/>
          <w:szCs w:val="22"/>
          <w:u w:val="single"/>
        </w:rPr>
      </w:pPr>
      <w:r w:rsidRPr="00EB1B59">
        <w:rPr>
          <w:rFonts w:ascii="Arial" w:hAnsi="Arial" w:cs="Arial"/>
          <w:sz w:val="22"/>
          <w:szCs w:val="22"/>
        </w:rPr>
        <w:tab/>
      </w:r>
      <w:r>
        <w:rPr>
          <w:rFonts w:ascii="Arial" w:hAnsi="Arial" w:cs="Arial"/>
          <w:b/>
          <w:sz w:val="22"/>
          <w:szCs w:val="22"/>
          <w:u w:val="single"/>
        </w:rPr>
        <w:t>LICENSING REQUIREMENTS</w:t>
      </w:r>
    </w:p>
    <w:p w14:paraId="1B522052" w14:textId="77777777" w:rsidR="009538AB" w:rsidRDefault="009538AB" w:rsidP="00EB1B59">
      <w:pPr>
        <w:tabs>
          <w:tab w:val="center" w:pos="4680"/>
        </w:tabs>
        <w:ind w:firstLine="720"/>
        <w:jc w:val="both"/>
        <w:rPr>
          <w:rFonts w:ascii="Arial" w:hAnsi="Arial" w:cs="Arial"/>
          <w:b/>
          <w:sz w:val="22"/>
          <w:szCs w:val="22"/>
          <w:u w:val="single"/>
        </w:rPr>
      </w:pPr>
    </w:p>
    <w:p w14:paraId="38AEA4E9" w14:textId="77777777" w:rsidR="009538AB" w:rsidRPr="000C07CC" w:rsidRDefault="009538AB"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 xml:space="preserve">According to the types of funds used, contractor bidding requirements differ. </w:t>
      </w:r>
      <w:r w:rsidR="00FA1031" w:rsidRPr="000C07CC">
        <w:rPr>
          <w:rFonts w:ascii="Arial" w:hAnsi="Arial" w:cs="Arial"/>
          <w:sz w:val="22"/>
          <w:szCs w:val="22"/>
        </w:rPr>
        <w:t>When using State or Local Government funds and without any Federal funds, p</w:t>
      </w:r>
      <w:r w:rsidRPr="000C07CC">
        <w:rPr>
          <w:rFonts w:ascii="Arial" w:hAnsi="Arial" w:cs="Arial"/>
          <w:sz w:val="22"/>
          <w:szCs w:val="22"/>
        </w:rPr>
        <w:t xml:space="preserve">roposals shall be completed </w:t>
      </w:r>
      <w:r w:rsidR="00FA1031" w:rsidRPr="000C07CC">
        <w:rPr>
          <w:rFonts w:ascii="Arial" w:hAnsi="Arial" w:cs="Arial"/>
          <w:sz w:val="22"/>
          <w:szCs w:val="22"/>
        </w:rPr>
        <w:t>as described</w:t>
      </w:r>
      <w:r w:rsidRPr="000C07CC">
        <w:rPr>
          <w:rFonts w:ascii="Arial" w:hAnsi="Arial" w:cs="Arial"/>
          <w:sz w:val="22"/>
          <w:szCs w:val="22"/>
        </w:rPr>
        <w:t xml:space="preserve"> below:</w:t>
      </w:r>
    </w:p>
    <w:p w14:paraId="1EF93E30" w14:textId="77777777" w:rsidR="009538AB" w:rsidRPr="000C07CC" w:rsidRDefault="009538AB" w:rsidP="000C07CC">
      <w:pPr>
        <w:autoSpaceDE w:val="0"/>
        <w:autoSpaceDN w:val="0"/>
        <w:adjustRightInd w:val="0"/>
        <w:ind w:firstLine="720"/>
        <w:jc w:val="both"/>
        <w:rPr>
          <w:rFonts w:ascii="Arial" w:hAnsi="Arial" w:cs="Arial"/>
          <w:sz w:val="22"/>
          <w:szCs w:val="22"/>
        </w:rPr>
      </w:pPr>
    </w:p>
    <w:p w14:paraId="5AD36C1C" w14:textId="77777777" w:rsidR="009538AB" w:rsidRPr="000C07CC" w:rsidRDefault="009538AB"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Proposals shall be submitted by a bidder licensed with the Tennessee Department of Commerce and Insurance (TDCI), Board for Licensing Contractors (BLC) on construction contracts where the total cost is twenty-five thousand ($25,000) or more. In accordance with T.C.A. 62-06-119, proposals and bid documents shall be prepared and administered as follows:</w:t>
      </w:r>
    </w:p>
    <w:p w14:paraId="7BE7629B" w14:textId="77777777" w:rsidR="009538AB" w:rsidRPr="000C07CC" w:rsidRDefault="009538AB" w:rsidP="000C07CC">
      <w:pPr>
        <w:autoSpaceDE w:val="0"/>
        <w:autoSpaceDN w:val="0"/>
        <w:adjustRightInd w:val="0"/>
        <w:ind w:firstLine="720"/>
        <w:jc w:val="both"/>
        <w:rPr>
          <w:rFonts w:ascii="Arial" w:hAnsi="Arial" w:cs="Arial"/>
          <w:sz w:val="22"/>
          <w:szCs w:val="22"/>
        </w:rPr>
      </w:pPr>
    </w:p>
    <w:p w14:paraId="76BEDED9" w14:textId="77777777" w:rsidR="009538AB" w:rsidRPr="000C07CC" w:rsidRDefault="009538AB" w:rsidP="009538AB">
      <w:pPr>
        <w:autoSpaceDE w:val="0"/>
        <w:autoSpaceDN w:val="0"/>
        <w:adjustRightInd w:val="0"/>
        <w:ind w:left="720"/>
        <w:jc w:val="both"/>
        <w:rPr>
          <w:rFonts w:ascii="Arial" w:hAnsi="Arial" w:cs="Arial"/>
          <w:b/>
          <w:sz w:val="22"/>
          <w:szCs w:val="22"/>
        </w:rPr>
      </w:pPr>
      <w:r w:rsidRPr="000C07CC">
        <w:rPr>
          <w:rFonts w:ascii="Arial" w:hAnsi="Arial" w:cs="Arial"/>
          <w:b/>
          <w:sz w:val="22"/>
          <w:szCs w:val="22"/>
        </w:rPr>
        <w:t>62-06-119. Bid documents -- Penalties.</w:t>
      </w:r>
    </w:p>
    <w:p w14:paraId="1378257E" w14:textId="77777777" w:rsidR="009538AB" w:rsidRPr="000C07CC" w:rsidRDefault="009538AB" w:rsidP="009538AB">
      <w:pPr>
        <w:autoSpaceDE w:val="0"/>
        <w:autoSpaceDN w:val="0"/>
        <w:adjustRightInd w:val="0"/>
        <w:ind w:left="720"/>
        <w:jc w:val="both"/>
        <w:rPr>
          <w:rFonts w:ascii="Arial" w:hAnsi="Arial" w:cs="Arial"/>
          <w:sz w:val="22"/>
          <w:szCs w:val="22"/>
        </w:rPr>
      </w:pPr>
    </w:p>
    <w:p w14:paraId="03431397"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(a) Any person or entity preparing plans, specifications or any other documentation for inclusion in an invitation to bid or comparable bid document including any electronic bidding documents, shall reference this chapter in such documentation and include a specific statement informing the invited bidder that it is necessary for such bidder to be properly licensed at the time of the bid and provide evidence of compliance with the applicable provisions of this chapter before such bid may be considered.</w:t>
      </w:r>
    </w:p>
    <w:p w14:paraId="3F533FE7"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(b) The person or entity involved in the preparation of the invitation to bid or comparable bid documents, including any electronic bid documents, shall direct that the following information be written upon the bid envelope or provided within the electronic bid document:</w:t>
      </w:r>
    </w:p>
    <w:p w14:paraId="77C755A9"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(1) The name, license number, expiration date thereof, and license classification of the contractor applying to bid for the prime contract;</w:t>
      </w:r>
    </w:p>
    <w:p w14:paraId="352E35F2"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(2) The name, license number, expiration date thereof, and license classification of the contractor applying to bid for the masonry contract where the total cost of the materials and labor for the masonry portion of the construction project exceeds one hundred thousand dollars ($100,000);</w:t>
      </w:r>
    </w:p>
    <w:p w14:paraId="48D86100"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(3) The name, license number, expiration date thereof, and license classification of the contractor applying to bid for the electrical, plumbing, heating, ventilation, or air conditioning contracts except when such contractor's portion of the construction project is less than twenty-five thousand dollars ($25,000);</w:t>
      </w:r>
    </w:p>
    <w:p w14:paraId="300E1FE8"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(4) For each vertical closed loop geothermal heating and cooling project, the company name, department of environment and conservation license number, classification (G, L or G,L) and the expiration date, except when the geothermal portion of the construction project is in an amount less than twenty-five thousand dollars ($25,000);</w:t>
      </w:r>
    </w:p>
    <w:p w14:paraId="28EAD821"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(5) Prime contractor bidders who are to perform the masonry portion of the construction project which exceeds one hundred thousand dollars ($100,000), materials and labor, the electrical, plumbing, heating, ventilation or air conditioning or the geothermal heating and cooling must be so designated; and</w:t>
      </w:r>
    </w:p>
    <w:p w14:paraId="54724374"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lastRenderedPageBreak/>
        <w:t xml:space="preserve">          (6) Only one (1) contractor in each of the classifications listed above shall be written on the bid envelope or provided within the electronic bid document.</w:t>
      </w:r>
    </w:p>
    <w:p w14:paraId="3E928E56"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(c) Failure of any bidder to furnish the required information shall void such bid and such bid shall not be considered. Upon opening of the bid envelope or initial opening of an electronic bid, the names of all contractors listed shall be read aloud at the official bid opening and incorporated into the bid. Prior to awarding a contract, the awarding person or entity and its authorized representatives shall verify the accuracy, correctness and completeness of the required information, and any discrepancies found in the spelling of names of bidders, transposition of license numbers, or other similar typographical errors or omissions may be corrected within forty-eight (48) hours after the bid opening excluding weekends and state-recognized holidays.</w:t>
      </w:r>
    </w:p>
    <w:p w14:paraId="176B40E0"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(d) No invitation to bid may require that any subcontractor be identified, listed or designated until the final bid submission by the prime contractor, or that any prime contractor accept the bid of any subcontractor until the final bid submission by the prime contractor. This subsection (d) shall apply only to design/bid/build procurements where cost is the primary criterion for the contract award.</w:t>
      </w:r>
    </w:p>
    <w:p w14:paraId="08A49DBB"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(e) Any person or entity, public and private, awarding a bid to a contractor who is not licensed in accordance with this chapter shall be subject to the penalty provided in T.C.A. 62-06-120(b).</w:t>
      </w:r>
    </w:p>
    <w:p w14:paraId="2E43C5EF" w14:textId="77777777" w:rsidR="009538AB" w:rsidRPr="000C07CC" w:rsidRDefault="009538AB" w:rsidP="009538AB">
      <w:pPr>
        <w:autoSpaceDE w:val="0"/>
        <w:autoSpaceDN w:val="0"/>
        <w:adjustRightInd w:val="0"/>
        <w:ind w:left="720"/>
        <w:jc w:val="both"/>
        <w:rPr>
          <w:rFonts w:ascii="Arial" w:hAnsi="Arial" w:cs="Arial"/>
          <w:sz w:val="22"/>
          <w:szCs w:val="22"/>
        </w:rPr>
      </w:pPr>
      <w:r w:rsidRPr="000C07CC">
        <w:rPr>
          <w:rFonts w:ascii="Arial" w:hAnsi="Arial" w:cs="Arial"/>
          <w:sz w:val="22"/>
          <w:szCs w:val="22"/>
        </w:rPr>
        <w:t xml:space="preserve">     (f) Notwithstanding the Uniform Administrative Procedures Act, compiled in title 4, chapter 5, relative to the amount of civil penalties that may be imposed, the board may impose a civil penalty not to exceed five thousand dollars ($5,000) for willful violation of this section.</w:t>
      </w:r>
    </w:p>
    <w:p w14:paraId="790D21BC" w14:textId="77777777" w:rsidR="009538AB" w:rsidRPr="000C07CC" w:rsidRDefault="009538AB" w:rsidP="009538AB">
      <w:pPr>
        <w:autoSpaceDE w:val="0"/>
        <w:autoSpaceDN w:val="0"/>
        <w:adjustRightInd w:val="0"/>
        <w:jc w:val="both"/>
        <w:rPr>
          <w:rFonts w:ascii="Arial" w:hAnsi="Arial" w:cs="Arial"/>
          <w:sz w:val="22"/>
          <w:szCs w:val="22"/>
        </w:rPr>
      </w:pPr>
    </w:p>
    <w:p w14:paraId="07D4272E" w14:textId="77777777" w:rsidR="00A95F14" w:rsidRPr="000C07CC" w:rsidRDefault="00A95F14"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Because TDOT work classifications and the BLC licensing classifications slightly differ, the Local Government will verify only that the apparent low bidder is licensed in the general classification (e.g., Heavy Construction (HC), Highway, Railroad, Airport Construction (HRA), Specialty (S), Municipal and Utility Construction (MU), or Electrical Contracting (CE)) and not the specific subcategories of these classifications for the type of work involved in the project.  This is in recognition that the prime contractor is required to complete 30% of the specific project work and may subcontract the remainder of the work.</w:t>
      </w:r>
    </w:p>
    <w:p w14:paraId="70EFC92E" w14:textId="77777777" w:rsidR="00A95F14" w:rsidRPr="000C07CC" w:rsidRDefault="00A95F14" w:rsidP="000C07CC">
      <w:pPr>
        <w:autoSpaceDE w:val="0"/>
        <w:autoSpaceDN w:val="0"/>
        <w:adjustRightInd w:val="0"/>
        <w:ind w:left="720" w:firstLine="720"/>
        <w:jc w:val="both"/>
        <w:rPr>
          <w:rFonts w:ascii="Arial" w:hAnsi="Arial" w:cs="Arial"/>
          <w:sz w:val="22"/>
          <w:szCs w:val="22"/>
        </w:rPr>
      </w:pPr>
      <w:r w:rsidRPr="000C07CC">
        <w:rPr>
          <w:rFonts w:ascii="Arial" w:hAnsi="Arial" w:cs="Arial"/>
          <w:sz w:val="22"/>
          <w:szCs w:val="22"/>
        </w:rPr>
        <w:tab/>
      </w:r>
    </w:p>
    <w:p w14:paraId="3A05CFC4" w14:textId="77777777" w:rsidR="00A95F14" w:rsidRPr="000C07CC" w:rsidRDefault="00A95F14"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Title 48 of Tennessee Code requires all contractors and subcontractors that are domestic or foreign Corporations, Limited Liability Companies, Limited Partnerships, or Limited Liability Partnerships to be in good standing with the Secretary of State (i.e., have a valid Certificate of Existence/Authorization). This includes being duly incorporated, authorized to transact business, and/or in compliance with other requirements as detailed by the Secretary of State.</w:t>
      </w:r>
    </w:p>
    <w:p w14:paraId="0C0054F8" w14:textId="77777777" w:rsidR="00A95F14" w:rsidRPr="000C07CC" w:rsidRDefault="00A95F14" w:rsidP="000C07CC">
      <w:pPr>
        <w:autoSpaceDE w:val="0"/>
        <w:autoSpaceDN w:val="0"/>
        <w:adjustRightInd w:val="0"/>
        <w:ind w:left="720" w:firstLine="720"/>
        <w:jc w:val="both"/>
        <w:rPr>
          <w:rFonts w:ascii="Arial" w:hAnsi="Arial" w:cs="Arial"/>
          <w:sz w:val="22"/>
          <w:szCs w:val="22"/>
        </w:rPr>
      </w:pPr>
    </w:p>
    <w:p w14:paraId="03C85B81" w14:textId="77777777" w:rsidR="009538AB" w:rsidRPr="000C07CC" w:rsidRDefault="00A95F14"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Bidders that are domestic or foreign corporations, limited liability companies, limited partnerships, or limited liability partnerships, must be in good standing with the Secretary of State (i.e., have a valid Certificate of Existence/Authorization) on or before twenty-one (21) days after proposals are opened.</w:t>
      </w:r>
    </w:p>
    <w:p w14:paraId="386B1A30" w14:textId="77777777" w:rsidR="009538AB" w:rsidRPr="000C07CC" w:rsidRDefault="009538AB" w:rsidP="00EB1B59">
      <w:pPr>
        <w:tabs>
          <w:tab w:val="center" w:pos="4680"/>
        </w:tabs>
        <w:ind w:firstLine="720"/>
        <w:jc w:val="both"/>
        <w:rPr>
          <w:rFonts w:ascii="Arial" w:hAnsi="Arial" w:cs="Arial"/>
          <w:b/>
          <w:sz w:val="22"/>
          <w:szCs w:val="22"/>
          <w:u w:val="single"/>
        </w:rPr>
      </w:pPr>
    </w:p>
    <w:p w14:paraId="7FD8715C" w14:textId="77777777" w:rsidR="00C27C77" w:rsidRPr="00E12BA3" w:rsidRDefault="00C27C77" w:rsidP="000C07CC">
      <w:pPr>
        <w:keepNext/>
        <w:keepLines/>
        <w:tabs>
          <w:tab w:val="center" w:pos="4680"/>
        </w:tabs>
        <w:ind w:firstLine="720"/>
        <w:jc w:val="both"/>
        <w:rPr>
          <w:rFonts w:ascii="Arial" w:hAnsi="Arial" w:cs="Arial"/>
          <w:b/>
          <w:sz w:val="22"/>
          <w:szCs w:val="22"/>
          <w:u w:val="single"/>
        </w:rPr>
      </w:pPr>
      <w:r w:rsidRPr="00E12BA3">
        <w:rPr>
          <w:rFonts w:ascii="Arial" w:hAnsi="Arial" w:cs="Arial"/>
          <w:b/>
          <w:sz w:val="22"/>
          <w:szCs w:val="22"/>
        </w:rPr>
        <w:lastRenderedPageBreak/>
        <w:tab/>
      </w:r>
      <w:r w:rsidRPr="00E12BA3">
        <w:rPr>
          <w:rFonts w:ascii="Arial" w:hAnsi="Arial" w:cs="Arial"/>
          <w:b/>
          <w:sz w:val="22"/>
          <w:szCs w:val="22"/>
          <w:u w:val="single"/>
        </w:rPr>
        <w:t>PROPOSAL BOND</w:t>
      </w:r>
    </w:p>
    <w:p w14:paraId="2D81D307" w14:textId="77777777" w:rsidR="00C27C77" w:rsidRPr="00E12BA3" w:rsidRDefault="00C27C77" w:rsidP="000C07CC">
      <w:pPr>
        <w:keepNext/>
        <w:keepLines/>
        <w:ind w:firstLine="720"/>
        <w:jc w:val="both"/>
        <w:rPr>
          <w:rFonts w:ascii="Arial" w:hAnsi="Arial" w:cs="Arial"/>
          <w:b/>
          <w:sz w:val="22"/>
          <w:szCs w:val="22"/>
        </w:rPr>
      </w:pPr>
    </w:p>
    <w:p w14:paraId="68899014" w14:textId="77777777" w:rsidR="00C27C77" w:rsidRPr="00E12BA3" w:rsidRDefault="00C27C77" w:rsidP="000C07CC">
      <w:pPr>
        <w:keepNext/>
        <w:keepLines/>
        <w:ind w:firstLine="720"/>
        <w:jc w:val="both"/>
        <w:rPr>
          <w:rFonts w:ascii="Arial" w:hAnsi="Arial" w:cs="Arial"/>
          <w:sz w:val="22"/>
          <w:szCs w:val="22"/>
        </w:rPr>
      </w:pPr>
      <w:r w:rsidRPr="00E12BA3">
        <w:rPr>
          <w:rFonts w:ascii="Arial" w:hAnsi="Arial" w:cs="Arial"/>
          <w:sz w:val="22"/>
          <w:szCs w:val="22"/>
        </w:rPr>
        <w:t xml:space="preserve">Each proposal must be accompanied by a bidder's bond, or Cashier's Check, or Certified Check made payable to </w:t>
      </w:r>
      <w:r w:rsidR="002323D8">
        <w:rPr>
          <w:rFonts w:ascii="Arial" w:hAnsi="Arial" w:cs="Arial"/>
          <w:sz w:val="22"/>
          <w:szCs w:val="22"/>
        </w:rPr>
        <w:t xml:space="preserve">the </w:t>
      </w:r>
      <w:sdt>
        <w:sdtPr>
          <w:rPr>
            <w:rFonts w:ascii="Arial" w:hAnsi="Arial" w:cs="Arial"/>
            <w:sz w:val="22"/>
            <w:szCs w:val="22"/>
          </w:rPr>
          <w:alias w:val="NAME"/>
          <w:tag w:val=""/>
          <w:id w:val="1136920460"/>
          <w:placeholder>
            <w:docPart w:val="522DCB2A42304936A511F51C3310F133"/>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in an amount equaling not less than five percent (5%) of the amount bid.  In the case of optional items in the proposals, the amount of the bidder's bond or check must be in an amount equaling not less than five percent (5%) of the total amount of the bid based on the high option.</w:t>
      </w:r>
    </w:p>
    <w:p w14:paraId="0069359F" w14:textId="77777777" w:rsidR="00C27C77" w:rsidRPr="00E12BA3" w:rsidRDefault="00C27C77" w:rsidP="00C27C77">
      <w:pPr>
        <w:ind w:firstLine="720"/>
        <w:jc w:val="both"/>
        <w:rPr>
          <w:rFonts w:ascii="Arial" w:hAnsi="Arial" w:cs="Arial"/>
          <w:sz w:val="22"/>
          <w:szCs w:val="22"/>
        </w:rPr>
      </w:pPr>
    </w:p>
    <w:p w14:paraId="5F3ACCE2"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If the bidder's bond is offered as guaranty, the bond must be on the form furnished by </w:t>
      </w:r>
      <w:r w:rsidR="002323D8">
        <w:rPr>
          <w:rFonts w:ascii="Arial" w:hAnsi="Arial" w:cs="Arial"/>
          <w:sz w:val="22"/>
          <w:szCs w:val="22"/>
        </w:rPr>
        <w:t xml:space="preserve">the </w:t>
      </w:r>
      <w:sdt>
        <w:sdtPr>
          <w:rPr>
            <w:rFonts w:ascii="Arial" w:hAnsi="Arial" w:cs="Arial"/>
            <w:sz w:val="22"/>
            <w:szCs w:val="22"/>
          </w:rPr>
          <w:alias w:val="NAME"/>
          <w:tag w:val=""/>
          <w:id w:val="-26404063"/>
          <w:placeholder>
            <w:docPart w:val="D4C9278DC8684E4E829DFD7ED4405E3B"/>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and made by a surety company, qualified and authorized to transact business in the State of Tennessee and must be acceptable to </w:t>
      </w:r>
      <w:r w:rsidR="002323D8">
        <w:rPr>
          <w:rFonts w:ascii="Arial" w:hAnsi="Arial" w:cs="Arial"/>
          <w:sz w:val="22"/>
          <w:szCs w:val="22"/>
        </w:rPr>
        <w:t xml:space="preserve">the </w:t>
      </w:r>
      <w:sdt>
        <w:sdtPr>
          <w:rPr>
            <w:rFonts w:ascii="Arial" w:hAnsi="Arial" w:cs="Arial"/>
            <w:sz w:val="22"/>
            <w:szCs w:val="22"/>
          </w:rPr>
          <w:alias w:val="NAME"/>
          <w:tag w:val=""/>
          <w:id w:val="753870036"/>
          <w:placeholder>
            <w:docPart w:val="5D4EE700B6AC41C5A462E131F5DD12CE"/>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w:t>
      </w:r>
    </w:p>
    <w:p w14:paraId="6DD2D5D0" w14:textId="77777777" w:rsidR="00C27C77" w:rsidRPr="00E12BA3" w:rsidRDefault="00C27C77" w:rsidP="00C27C77">
      <w:pPr>
        <w:ind w:firstLine="720"/>
        <w:jc w:val="both"/>
        <w:rPr>
          <w:rFonts w:ascii="Arial" w:hAnsi="Arial" w:cs="Arial"/>
          <w:sz w:val="22"/>
          <w:szCs w:val="22"/>
        </w:rPr>
      </w:pPr>
    </w:p>
    <w:p w14:paraId="4C618160"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If a check is offered as guaranty, the check of the successful bidder will be cashable at the discretion of </w:t>
      </w:r>
      <w:r w:rsidR="002323D8">
        <w:rPr>
          <w:rFonts w:ascii="Arial" w:hAnsi="Arial" w:cs="Arial"/>
          <w:sz w:val="22"/>
          <w:szCs w:val="22"/>
        </w:rPr>
        <w:t xml:space="preserve">the </w:t>
      </w:r>
      <w:sdt>
        <w:sdtPr>
          <w:rPr>
            <w:rFonts w:ascii="Arial" w:hAnsi="Arial" w:cs="Arial"/>
            <w:sz w:val="22"/>
            <w:szCs w:val="22"/>
          </w:rPr>
          <w:alias w:val="NAME"/>
          <w:tag w:val=""/>
          <w:id w:val="-458879474"/>
          <w:placeholder>
            <w:docPart w:val="2F7EB64FB2104EDC9713F299540A2C98"/>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pending the satisfactory execution and acceptance of the contract and the contract bond.</w:t>
      </w:r>
    </w:p>
    <w:p w14:paraId="53AD209B" w14:textId="77777777" w:rsidR="00C27C77" w:rsidRPr="00E12BA3" w:rsidRDefault="00C27C77" w:rsidP="00C27C77">
      <w:pPr>
        <w:ind w:firstLine="720"/>
        <w:jc w:val="both"/>
        <w:rPr>
          <w:rFonts w:ascii="Arial" w:hAnsi="Arial" w:cs="Arial"/>
          <w:b/>
          <w:sz w:val="22"/>
          <w:szCs w:val="22"/>
        </w:rPr>
      </w:pPr>
    </w:p>
    <w:p w14:paraId="33C8C741"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ISSUANCE OF BIDDING DOCUMENTS</w:t>
      </w:r>
    </w:p>
    <w:p w14:paraId="3890E680" w14:textId="77777777" w:rsidR="00C27C77" w:rsidRPr="00E12BA3" w:rsidRDefault="00C27C77" w:rsidP="00C27C77">
      <w:pPr>
        <w:ind w:firstLine="720"/>
        <w:jc w:val="both"/>
        <w:rPr>
          <w:rFonts w:ascii="Arial" w:hAnsi="Arial" w:cs="Arial"/>
          <w:b/>
          <w:sz w:val="22"/>
          <w:szCs w:val="22"/>
        </w:rPr>
      </w:pPr>
    </w:p>
    <w:p w14:paraId="29E786D5" w14:textId="77777777"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This </w:t>
      </w:r>
      <w:sdt>
        <w:sdtPr>
          <w:rPr>
            <w:rFonts w:ascii="Arial" w:hAnsi="Arial" w:cs="Arial"/>
            <w:sz w:val="22"/>
            <w:szCs w:val="22"/>
          </w:rPr>
          <w:alias w:val="NAME"/>
          <w:tag w:val=""/>
          <w:id w:val="-985626782"/>
          <w:placeholder>
            <w:docPart w:val="971D86C2B45943518A2875473B8FDBFA"/>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C27C77" w:rsidRPr="00E12BA3">
        <w:rPr>
          <w:rFonts w:ascii="Arial" w:hAnsi="Arial" w:cs="Arial"/>
          <w:sz w:val="22"/>
          <w:szCs w:val="22"/>
        </w:rPr>
        <w:t xml:space="preserve"> and the Tennessee Department of Transportation are on a cash basis for sales of Plans, Proposal Contracts, Standard Specifications, Standard Drawings, Standard Drawing Books and Tabulations of Bids.  Requests for documents must be accompanied by cash, check, money order, or they may be mailed to the buyer C.O.D.</w:t>
      </w:r>
      <w:r w:rsidR="00C27C77" w:rsidRPr="00E12BA3" w:rsidDel="00B7428E">
        <w:rPr>
          <w:rFonts w:ascii="Arial" w:hAnsi="Arial" w:cs="Arial"/>
          <w:sz w:val="22"/>
          <w:szCs w:val="22"/>
        </w:rPr>
        <w:t xml:space="preserve"> </w:t>
      </w:r>
    </w:p>
    <w:p w14:paraId="322C540D" w14:textId="2AD40D79"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 charge of </w:t>
      </w:r>
      <w:sdt>
        <w:sdtPr>
          <w:rPr>
            <w:rFonts w:ascii="Arial" w:hAnsi="Arial" w:cs="Arial"/>
            <w:sz w:val="22"/>
            <w:szCs w:val="22"/>
          </w:rPr>
          <w:id w:val="18345850"/>
          <w:placeholder>
            <w:docPart w:val="DefaultPlaceholder_22675703"/>
          </w:placeholder>
          <w:text/>
        </w:sdtPr>
        <w:sdtEndPr>
          <w:rPr>
            <w:b/>
          </w:rPr>
        </w:sdtEndPr>
        <w:sdtContent>
          <w:r w:rsidRPr="00E12BA3">
            <w:rPr>
              <w:rFonts w:ascii="Arial" w:hAnsi="Arial" w:cs="Arial"/>
              <w:b/>
              <w:sz w:val="22"/>
              <w:szCs w:val="22"/>
            </w:rPr>
            <w:t>[$XX.XX]</w:t>
          </w:r>
        </w:sdtContent>
      </w:sdt>
      <w:r w:rsidRPr="00E12BA3">
        <w:rPr>
          <w:rFonts w:ascii="Arial" w:hAnsi="Arial" w:cs="Arial"/>
          <w:sz w:val="22"/>
          <w:szCs w:val="22"/>
        </w:rPr>
        <w:t xml:space="preserve"> plus </w:t>
      </w:r>
      <w:sdt>
        <w:sdtPr>
          <w:rPr>
            <w:rFonts w:ascii="Arial" w:hAnsi="Arial" w:cs="Arial"/>
            <w:sz w:val="22"/>
            <w:szCs w:val="22"/>
          </w:rPr>
          <w:id w:val="18345851"/>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sales tax, for in-state delivery, will be made for each Proposal Contract.  This charge is applicable regardless of whether the Proposal is to</w:t>
      </w:r>
      <w:r w:rsidRPr="00E12BA3">
        <w:rPr>
          <w:rFonts w:ascii="Arial" w:hAnsi="Arial" w:cs="Arial"/>
          <w:b/>
          <w:sz w:val="22"/>
          <w:szCs w:val="22"/>
        </w:rPr>
        <w:t xml:space="preserve"> </w:t>
      </w:r>
      <w:r w:rsidRPr="00E12BA3">
        <w:rPr>
          <w:rFonts w:ascii="Arial" w:hAnsi="Arial" w:cs="Arial"/>
          <w:sz w:val="22"/>
          <w:szCs w:val="22"/>
        </w:rPr>
        <w:t xml:space="preserve">be used for bidding or non-bidding purposes.  Proposals will be obtainable until the time set for opening bids.  The charge for Plans and/or Cross-sections will be as specified in the Notice to Contractors and this charge will be applicable before the letting and for three months after the letting.  Plans ordered after the three month period will be furnished at </w:t>
      </w:r>
      <w:sdt>
        <w:sdtPr>
          <w:rPr>
            <w:rFonts w:ascii="Arial" w:hAnsi="Arial" w:cs="Arial"/>
            <w:sz w:val="22"/>
            <w:szCs w:val="22"/>
          </w:rPr>
          <w:id w:val="18345852"/>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per sheet.  Individual Plan sheets and individual Standard Drawings will be furnished </w:t>
      </w:r>
      <w:r w:rsidRPr="003B7175">
        <w:rPr>
          <w:rFonts w:ascii="Arial" w:hAnsi="Arial" w:cs="Arial"/>
          <w:sz w:val="22"/>
          <w:szCs w:val="22"/>
        </w:rPr>
        <w:t xml:space="preserve">at </w:t>
      </w:r>
      <w:sdt>
        <w:sdtPr>
          <w:rPr>
            <w:rFonts w:ascii="Arial" w:hAnsi="Arial" w:cs="Arial"/>
            <w:sz w:val="22"/>
            <w:szCs w:val="22"/>
          </w:rPr>
          <w:id w:val="-1621915718"/>
          <w:placeholder>
            <w:docPart w:val="AFD666126D874265BB63366AA0FB58FB"/>
          </w:placeholder>
          <w:text/>
        </w:sdtPr>
        <w:sdtEndPr>
          <w:rPr>
            <w:b/>
          </w:rPr>
        </w:sdtEndPr>
        <w:sdtContent>
          <w:r w:rsidR="00A14954" w:rsidRPr="003B7175">
            <w:rPr>
              <w:rFonts w:ascii="Arial" w:hAnsi="Arial" w:cs="Arial"/>
              <w:b/>
              <w:sz w:val="22"/>
              <w:szCs w:val="22"/>
            </w:rPr>
            <w:t>[$X.XX]</w:t>
          </w:r>
        </w:sdtContent>
      </w:sdt>
      <w:r w:rsidRPr="00E12BA3">
        <w:rPr>
          <w:rFonts w:ascii="Arial" w:hAnsi="Arial" w:cs="Arial"/>
          <w:sz w:val="22"/>
          <w:szCs w:val="22"/>
        </w:rPr>
        <w:t xml:space="preserve"> per sheet.  Tabulations of bids will be furnished at </w:t>
      </w:r>
      <w:sdt>
        <w:sdtPr>
          <w:rPr>
            <w:rFonts w:ascii="Arial" w:hAnsi="Arial" w:cs="Arial"/>
            <w:sz w:val="22"/>
            <w:szCs w:val="22"/>
          </w:rPr>
          <w:id w:val="18345853"/>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per sheet. Tennessee Department of Transportation Standard Drawing Books will be furnished by the Tennessee Department of Transportation at </w:t>
      </w:r>
      <w:r w:rsidRPr="00E12BA3">
        <w:rPr>
          <w:rFonts w:ascii="Arial" w:hAnsi="Arial" w:cs="Arial"/>
          <w:b/>
          <w:sz w:val="22"/>
          <w:szCs w:val="22"/>
        </w:rPr>
        <w:t>$100.00</w:t>
      </w:r>
      <w:r w:rsidRPr="00E12BA3">
        <w:rPr>
          <w:rFonts w:ascii="Arial" w:hAnsi="Arial" w:cs="Arial"/>
          <w:sz w:val="22"/>
          <w:szCs w:val="22"/>
        </w:rPr>
        <w:t xml:space="preserve"> per book plus </w:t>
      </w:r>
      <w:r w:rsidRPr="00E12BA3">
        <w:rPr>
          <w:rFonts w:ascii="Arial" w:hAnsi="Arial" w:cs="Arial"/>
          <w:b/>
          <w:sz w:val="22"/>
          <w:szCs w:val="22"/>
        </w:rPr>
        <w:t>9.25%</w:t>
      </w:r>
      <w:r w:rsidRPr="00E12BA3">
        <w:rPr>
          <w:rFonts w:ascii="Arial" w:hAnsi="Arial" w:cs="Arial"/>
          <w:sz w:val="22"/>
          <w:szCs w:val="22"/>
        </w:rPr>
        <w:t xml:space="preserve"> sales tax, for in-state delivery.  </w:t>
      </w:r>
      <w:r w:rsidR="00D032DF">
        <w:rPr>
          <w:rFonts w:ascii="Arial" w:hAnsi="Arial" w:cs="Arial"/>
          <w:sz w:val="22"/>
          <w:szCs w:val="22"/>
        </w:rPr>
        <w:t xml:space="preserve">The most recent version of the </w:t>
      </w:r>
      <w:r w:rsidRPr="00E12BA3">
        <w:rPr>
          <w:rFonts w:ascii="Arial" w:hAnsi="Arial" w:cs="Arial"/>
          <w:sz w:val="22"/>
          <w:szCs w:val="22"/>
        </w:rPr>
        <w:t>Tennessee Department of Transportation Standard Specifications for Road and Bridge Construction</w:t>
      </w:r>
      <w:r w:rsidR="00D032DF">
        <w:rPr>
          <w:rFonts w:ascii="Arial" w:hAnsi="Arial" w:cs="Arial"/>
          <w:sz w:val="22"/>
          <w:szCs w:val="22"/>
        </w:rPr>
        <w:t xml:space="preserve"> will be furnished by</w:t>
      </w:r>
      <w:r w:rsidRPr="00E12BA3">
        <w:rPr>
          <w:rFonts w:ascii="Arial" w:hAnsi="Arial" w:cs="Arial"/>
          <w:sz w:val="22"/>
          <w:szCs w:val="22"/>
        </w:rPr>
        <w:t xml:space="preserve"> the Tennessee Department of Transportation at </w:t>
      </w:r>
      <w:r w:rsidRPr="00E12BA3">
        <w:rPr>
          <w:rFonts w:ascii="Arial" w:hAnsi="Arial" w:cs="Arial"/>
          <w:b/>
          <w:sz w:val="22"/>
          <w:szCs w:val="22"/>
        </w:rPr>
        <w:t>$1</w:t>
      </w:r>
      <w:r w:rsidR="002539DF">
        <w:rPr>
          <w:rFonts w:ascii="Arial" w:hAnsi="Arial" w:cs="Arial"/>
          <w:b/>
          <w:sz w:val="22"/>
          <w:szCs w:val="22"/>
        </w:rPr>
        <w:t>6</w:t>
      </w:r>
      <w:r w:rsidRPr="00E12BA3">
        <w:rPr>
          <w:rFonts w:ascii="Arial" w:hAnsi="Arial" w:cs="Arial"/>
          <w:b/>
          <w:sz w:val="22"/>
          <w:szCs w:val="22"/>
        </w:rPr>
        <w:t xml:space="preserve">.00 </w:t>
      </w:r>
      <w:r w:rsidRPr="00E12BA3">
        <w:rPr>
          <w:rFonts w:ascii="Arial" w:hAnsi="Arial" w:cs="Arial"/>
          <w:sz w:val="22"/>
          <w:szCs w:val="22"/>
        </w:rPr>
        <w:t xml:space="preserve">per book plus </w:t>
      </w:r>
      <w:r w:rsidRPr="00E12BA3">
        <w:rPr>
          <w:rFonts w:ascii="Arial" w:hAnsi="Arial" w:cs="Arial"/>
          <w:b/>
          <w:sz w:val="22"/>
          <w:szCs w:val="22"/>
        </w:rPr>
        <w:t>9.25%</w:t>
      </w:r>
      <w:r w:rsidRPr="00E12BA3">
        <w:rPr>
          <w:rFonts w:ascii="Arial" w:hAnsi="Arial" w:cs="Arial"/>
          <w:sz w:val="22"/>
          <w:szCs w:val="22"/>
        </w:rPr>
        <w:t xml:space="preserve"> sales tax, for in-state delivery.  There will be a minimum charge of $2.00 on any purchase.  All documents will be furnished without refund and transmitted at your risk.</w:t>
      </w:r>
    </w:p>
    <w:p w14:paraId="69A132D0" w14:textId="77777777" w:rsidR="00C27C77" w:rsidRPr="00E12BA3" w:rsidRDefault="00C27C77" w:rsidP="00C27C77">
      <w:pPr>
        <w:ind w:firstLine="720"/>
        <w:jc w:val="both"/>
        <w:rPr>
          <w:rFonts w:ascii="Arial" w:hAnsi="Arial" w:cs="Arial"/>
          <w:sz w:val="22"/>
          <w:szCs w:val="22"/>
        </w:rPr>
      </w:pPr>
    </w:p>
    <w:p w14:paraId="68274953"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When two or more contractors wish to bid together in a joint venture, each contractor will be required to make a written request for such a proposal to </w:t>
      </w:r>
      <w:r w:rsidR="002323D8">
        <w:rPr>
          <w:rFonts w:ascii="Arial" w:hAnsi="Arial" w:cs="Arial"/>
          <w:sz w:val="22"/>
          <w:szCs w:val="22"/>
        </w:rPr>
        <w:t xml:space="preserve">the </w:t>
      </w:r>
      <w:sdt>
        <w:sdtPr>
          <w:rPr>
            <w:rFonts w:ascii="Arial" w:hAnsi="Arial" w:cs="Arial"/>
            <w:sz w:val="22"/>
            <w:szCs w:val="22"/>
          </w:rPr>
          <w:alias w:val="NAME"/>
          <w:tag w:val=""/>
          <w:id w:val="852461317"/>
          <w:placeholder>
            <w:docPart w:val="FA6F6FD9EC0F4B4A97240FE6F111D2BB"/>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This request shall be signed by an authorized signatory of each firm.</w:t>
      </w:r>
    </w:p>
    <w:p w14:paraId="4634E758" w14:textId="77777777" w:rsidR="00C27C77" w:rsidRPr="00E12BA3" w:rsidRDefault="00C27C77" w:rsidP="00C27C77">
      <w:pPr>
        <w:ind w:firstLine="720"/>
        <w:jc w:val="both"/>
        <w:rPr>
          <w:rFonts w:ascii="Arial" w:hAnsi="Arial" w:cs="Arial"/>
          <w:sz w:val="22"/>
          <w:szCs w:val="22"/>
        </w:rPr>
      </w:pPr>
    </w:p>
    <w:p w14:paraId="769BEDE9" w14:textId="77777777" w:rsidR="00C27C77" w:rsidRDefault="00C27C77" w:rsidP="00C27C77">
      <w:pPr>
        <w:ind w:firstLine="720"/>
        <w:jc w:val="both"/>
        <w:rPr>
          <w:ins w:id="20" w:author="Jamie Fitzpatrick" w:date="2025-08-08T13:30:00Z" w16du:dateUtc="2025-08-08T18:30:00Z"/>
          <w:rFonts w:ascii="Arial" w:hAnsi="Arial" w:cs="Arial"/>
          <w:sz w:val="22"/>
          <w:szCs w:val="22"/>
        </w:rPr>
      </w:pPr>
      <w:r w:rsidRPr="00E12BA3">
        <w:rPr>
          <w:rFonts w:ascii="Arial" w:hAnsi="Arial" w:cs="Arial"/>
          <w:sz w:val="22"/>
          <w:szCs w:val="22"/>
        </w:rPr>
        <w:t>Requests for joint venture proposals may be made in person or by telephone.  However, the proposal for said joint venture will not be issued until the request in writing, as set forth above, is received</w:t>
      </w:r>
      <w:r w:rsidR="002323D8">
        <w:rPr>
          <w:rFonts w:ascii="Arial" w:hAnsi="Arial" w:cs="Arial"/>
          <w:sz w:val="22"/>
          <w:szCs w:val="22"/>
        </w:rPr>
        <w:t xml:space="preserve"> by</w:t>
      </w:r>
      <w:r w:rsidR="000A2587">
        <w:rPr>
          <w:rFonts w:ascii="Arial" w:hAnsi="Arial" w:cs="Arial"/>
          <w:sz w:val="22"/>
          <w:szCs w:val="22"/>
        </w:rPr>
        <w:t xml:space="preserve"> the </w:t>
      </w:r>
      <w:sdt>
        <w:sdtPr>
          <w:rPr>
            <w:rFonts w:ascii="Arial" w:hAnsi="Arial" w:cs="Arial"/>
            <w:sz w:val="22"/>
            <w:szCs w:val="22"/>
          </w:rPr>
          <w:alias w:val="NAME"/>
          <w:tag w:val=""/>
          <w:id w:val="-497121051"/>
          <w:placeholder>
            <w:docPart w:val="6BDCD6CDEB974EE4BBFF4564B80EC8B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w:t>
      </w:r>
    </w:p>
    <w:p w14:paraId="5AF7B343" w14:textId="77777777" w:rsidR="00C30C86" w:rsidRDefault="00C30C86" w:rsidP="00C27C77">
      <w:pPr>
        <w:ind w:firstLine="720"/>
        <w:jc w:val="both"/>
        <w:rPr>
          <w:ins w:id="21" w:author="Jamie Fitzpatrick" w:date="2025-08-08T13:30:00Z" w16du:dateUtc="2025-08-08T18:30:00Z"/>
          <w:rFonts w:ascii="Arial" w:hAnsi="Arial" w:cs="Arial"/>
          <w:sz w:val="22"/>
          <w:szCs w:val="22"/>
        </w:rPr>
      </w:pPr>
    </w:p>
    <w:p w14:paraId="52F743BF" w14:textId="77777777" w:rsidR="00225186" w:rsidRDefault="00225186" w:rsidP="00C27C77">
      <w:pPr>
        <w:ind w:firstLine="720"/>
        <w:jc w:val="both"/>
        <w:rPr>
          <w:ins w:id="22" w:author="Jamie Fitzpatrick" w:date="2025-08-08T13:45:00Z" w16du:dateUtc="2025-08-08T18:45:00Z"/>
          <w:rFonts w:ascii="Arial" w:hAnsi="Arial" w:cs="Arial"/>
          <w:b/>
          <w:bCs/>
          <w:sz w:val="22"/>
          <w:szCs w:val="22"/>
        </w:rPr>
      </w:pPr>
    </w:p>
    <w:p w14:paraId="6D4374B3" w14:textId="77777777" w:rsidR="00225186" w:rsidRDefault="00225186" w:rsidP="00C27C77">
      <w:pPr>
        <w:ind w:firstLine="720"/>
        <w:jc w:val="both"/>
        <w:rPr>
          <w:ins w:id="23" w:author="Jamie Fitzpatrick" w:date="2025-08-08T13:45:00Z" w16du:dateUtc="2025-08-08T18:45:00Z"/>
          <w:rFonts w:ascii="Arial" w:hAnsi="Arial" w:cs="Arial"/>
          <w:b/>
          <w:bCs/>
          <w:sz w:val="22"/>
          <w:szCs w:val="22"/>
        </w:rPr>
      </w:pPr>
    </w:p>
    <w:p w14:paraId="05EAE575" w14:textId="77777777" w:rsidR="00225186" w:rsidRDefault="00225186" w:rsidP="00C27C77">
      <w:pPr>
        <w:ind w:firstLine="720"/>
        <w:jc w:val="both"/>
        <w:rPr>
          <w:ins w:id="24" w:author="Jamie Fitzpatrick" w:date="2025-08-08T13:45:00Z" w16du:dateUtc="2025-08-08T18:45:00Z"/>
          <w:rFonts w:ascii="Arial" w:hAnsi="Arial" w:cs="Arial"/>
          <w:b/>
          <w:bCs/>
          <w:sz w:val="22"/>
          <w:szCs w:val="22"/>
        </w:rPr>
      </w:pPr>
    </w:p>
    <w:p w14:paraId="15E259EB" w14:textId="4227A4D2" w:rsidR="00C30C86" w:rsidRPr="007C1D7F" w:rsidRDefault="00C30C86" w:rsidP="00C27C77">
      <w:pPr>
        <w:ind w:firstLine="720"/>
        <w:jc w:val="both"/>
        <w:rPr>
          <w:rFonts w:ascii="Arial" w:hAnsi="Arial" w:cs="Arial"/>
          <w:b/>
          <w:bCs/>
          <w:sz w:val="22"/>
          <w:szCs w:val="22"/>
        </w:rPr>
      </w:pPr>
      <w:r w:rsidRPr="007C1D7F">
        <w:rPr>
          <w:rFonts w:ascii="Arial" w:hAnsi="Arial" w:cs="Arial"/>
          <w:b/>
          <w:bCs/>
          <w:sz w:val="22"/>
          <w:szCs w:val="22"/>
        </w:rPr>
        <w:lastRenderedPageBreak/>
        <w:t>MANDATORY SUBMITTAL OF SUBCONTRACTOR BID QUOTES (BIDDERS LIST)</w:t>
      </w:r>
    </w:p>
    <w:p w14:paraId="070822B3" w14:textId="77777777" w:rsidR="00C30C86" w:rsidRDefault="00C30C86" w:rsidP="00C27C77">
      <w:pPr>
        <w:ind w:firstLine="720"/>
        <w:jc w:val="both"/>
        <w:rPr>
          <w:rFonts w:ascii="Arial" w:hAnsi="Arial" w:cs="Arial"/>
          <w:sz w:val="22"/>
          <w:szCs w:val="22"/>
        </w:rPr>
      </w:pPr>
    </w:p>
    <w:p w14:paraId="521B2E79" w14:textId="6BAB1FAE" w:rsidR="00C30C86" w:rsidRDefault="00C30C86" w:rsidP="00C27C77">
      <w:pPr>
        <w:ind w:firstLine="720"/>
        <w:jc w:val="both"/>
        <w:rPr>
          <w:rFonts w:ascii="Arial" w:hAnsi="Arial" w:cs="Arial"/>
          <w:sz w:val="22"/>
          <w:szCs w:val="22"/>
        </w:rPr>
      </w:pPr>
      <w:r>
        <w:rPr>
          <w:rFonts w:ascii="Arial" w:hAnsi="Arial" w:cs="Arial"/>
          <w:sz w:val="22"/>
          <w:szCs w:val="22"/>
        </w:rPr>
        <w:t xml:space="preserve">All bidders for each project must provide a list of all subcontractors who provide a quote to perform work. The list shall be provided on the TDOT form “Certification Regarding Subcontractor Bid Quotes” (Bidders List) and include the type of work in which the quotes were submitted. All bidders shall submit this form before the close of business (4:30 PM, Local Time) three (3) business days after the date on which bids are required to be submitted (e.g. if bids are required to be submitted on a Friday, then the completed form is due by 4:30 PM on the following Wednesday). Failure to complete and submit this form within the time period required may result in the proposal being deemed non-responsive and forfeiture of bid bond for the bidder. Any bidder that fails to submit the required bidders list may have their prequalification status changed and ability to bid as prime contractor rescinded. </w:t>
      </w:r>
    </w:p>
    <w:p w14:paraId="570306C5" w14:textId="77777777" w:rsidR="007A0649" w:rsidRPr="00E12BA3" w:rsidRDefault="007A0649" w:rsidP="00C27C77">
      <w:pPr>
        <w:ind w:firstLine="720"/>
        <w:jc w:val="both"/>
        <w:rPr>
          <w:rFonts w:ascii="Arial" w:hAnsi="Arial" w:cs="Arial"/>
          <w:sz w:val="22"/>
          <w:szCs w:val="22"/>
        </w:rPr>
      </w:pPr>
    </w:p>
    <w:p w14:paraId="2A27889D" w14:textId="77777777" w:rsidR="00C27C77" w:rsidRPr="000C07CC" w:rsidRDefault="00C27C77" w:rsidP="000C07CC">
      <w:pPr>
        <w:keepNext/>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0C07CC">
        <w:rPr>
          <w:rFonts w:ascii="Arial" w:hAnsi="Arial" w:cs="Arial"/>
          <w:b/>
          <w:sz w:val="22"/>
          <w:szCs w:val="22"/>
          <w:u w:val="single"/>
        </w:rPr>
        <w:t>REJECTION OF PROPOSALS</w:t>
      </w:r>
    </w:p>
    <w:p w14:paraId="49B0A8BB" w14:textId="77777777" w:rsidR="00C27C77" w:rsidRPr="000C07CC" w:rsidRDefault="00C27C77" w:rsidP="000C07CC">
      <w:pPr>
        <w:keepNext/>
        <w:ind w:firstLine="720"/>
        <w:jc w:val="both"/>
        <w:rPr>
          <w:rFonts w:ascii="Arial" w:hAnsi="Arial" w:cs="Arial"/>
          <w:b/>
          <w:sz w:val="22"/>
          <w:szCs w:val="22"/>
        </w:rPr>
      </w:pPr>
    </w:p>
    <w:p w14:paraId="1945E288" w14:textId="77777777" w:rsidR="00DF46D7" w:rsidRPr="000C07CC" w:rsidRDefault="00DF46D7" w:rsidP="000C07CC">
      <w:pPr>
        <w:keepNext/>
        <w:autoSpaceDE w:val="0"/>
        <w:autoSpaceDN w:val="0"/>
        <w:adjustRightInd w:val="0"/>
        <w:ind w:firstLine="720"/>
        <w:jc w:val="both"/>
        <w:rPr>
          <w:rFonts w:ascii="Arial" w:hAnsi="Arial" w:cs="Arial"/>
          <w:sz w:val="22"/>
          <w:szCs w:val="22"/>
        </w:rPr>
      </w:pPr>
      <w:r w:rsidRPr="000C07CC">
        <w:rPr>
          <w:rFonts w:ascii="Arial" w:hAnsi="Arial" w:cs="Arial"/>
          <w:sz w:val="22"/>
          <w:szCs w:val="22"/>
        </w:rPr>
        <w:t>Proposals will be rejected as irregular if prior to the formal opening of the Proposal all of the following documents have not been signed: (1) the bidder shall sign by written signature the Proposal form, (2) the bidder shall sign by written signature the Proposal Certification form, (3) the bidder shall sign by written signature the Proposal Bond form or the Proposal Guarantee, whichever is applicable, (4) the Agent or Attorney-in-Fact representing a Surety Company shall sign by written signature the Proposal Bond, if applicable. In addition, Proposals will be rejected if any of the above signatures are a reproduced copy, such as, but not limited to a photostatic copy or a facsimile transmission. An original, dated and valid Power of Attorney for the Attorney-in-Fact must accompany the Proposal and the Contract. The accompanying Power of Attorney must be dated, and the date must be the exact same date as the date on the Proposal Bond. The Proposal and the Proposal Bond, including the attached Power of Attorney, shall be valid and binding for 60 days subsequent to the date of opening bids.</w:t>
      </w:r>
    </w:p>
    <w:p w14:paraId="291031A8" w14:textId="77777777" w:rsidR="00DF46D7" w:rsidRPr="000C07CC" w:rsidRDefault="00DF46D7" w:rsidP="000C07CC">
      <w:pPr>
        <w:autoSpaceDE w:val="0"/>
        <w:autoSpaceDN w:val="0"/>
        <w:adjustRightInd w:val="0"/>
        <w:ind w:firstLine="720"/>
        <w:jc w:val="both"/>
        <w:rPr>
          <w:rFonts w:ascii="Arial" w:hAnsi="Arial" w:cs="Arial"/>
          <w:sz w:val="22"/>
          <w:szCs w:val="22"/>
        </w:rPr>
      </w:pPr>
    </w:p>
    <w:p w14:paraId="6D4DC0FC" w14:textId="77777777" w:rsidR="00DF46D7" w:rsidRPr="000C07CC" w:rsidRDefault="00DF46D7"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Proposals shall be completed on the forms as issued. Proposals will be rejected as being irregular if they are not prepared on the prescribed forms; if they show any omissions, alterations of form, additions, or conditions not called for, unauthorized alternate bids, or irregularities of any kind; or if they fail to contain a unit price for each item listed.  Proposals may be rejected if any of the unit prices contained therein are mathematically unbalanced, either excessive or below the Engineer’s Estimate.</w:t>
      </w:r>
    </w:p>
    <w:p w14:paraId="5AF18446" w14:textId="77777777" w:rsidR="00DF46D7" w:rsidRPr="000C07CC" w:rsidRDefault="00DF46D7" w:rsidP="000C07CC">
      <w:pPr>
        <w:autoSpaceDE w:val="0"/>
        <w:autoSpaceDN w:val="0"/>
        <w:adjustRightInd w:val="0"/>
        <w:ind w:firstLine="720"/>
        <w:jc w:val="both"/>
        <w:rPr>
          <w:rFonts w:ascii="Arial" w:hAnsi="Arial" w:cs="Arial"/>
          <w:sz w:val="22"/>
          <w:szCs w:val="22"/>
        </w:rPr>
      </w:pPr>
    </w:p>
    <w:p w14:paraId="7E6C4DAA" w14:textId="77777777" w:rsidR="00DF46D7" w:rsidRPr="000C07CC" w:rsidRDefault="00DF46D7"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Written alterations to unit prices and extensions of the various items in the bid item sheets of the Proposal or, for computer assisted bids (CAB), in the CAB program generated set of bid item sheets will not be cause for rejection of the Proposal, provided each alteration is made in ink and is initialed by a duly authorized official of the company. In case of conflict between altered unit prices or extensions thereof, the unit price in numerals will govern.</w:t>
      </w:r>
    </w:p>
    <w:p w14:paraId="1BEC639A" w14:textId="77777777" w:rsidR="00DF46D7" w:rsidRPr="000C07CC" w:rsidRDefault="00DF46D7" w:rsidP="000C07CC">
      <w:pPr>
        <w:autoSpaceDE w:val="0"/>
        <w:autoSpaceDN w:val="0"/>
        <w:adjustRightInd w:val="0"/>
        <w:ind w:firstLine="720"/>
        <w:jc w:val="both"/>
        <w:rPr>
          <w:rFonts w:ascii="Arial" w:hAnsi="Arial" w:cs="Arial"/>
          <w:sz w:val="22"/>
          <w:szCs w:val="22"/>
        </w:rPr>
      </w:pPr>
    </w:p>
    <w:p w14:paraId="56B5D3B3" w14:textId="77777777" w:rsidR="00DF46D7" w:rsidRPr="000C07CC" w:rsidRDefault="00DF46D7"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 xml:space="preserve">The Plans and Specifications are as much a part of the proposal form as if they were bound therein. All of the documents contained therein are part of the proposal.  Proposals shall not be taken apart. Proposals taken apart may be subject to rejection.  Photostatic or facsimile copies of Proposal sheets may not be attached to the Proposal. Proposals containing forms not issued by the </w:t>
      </w:r>
      <w:sdt>
        <w:sdtPr>
          <w:rPr>
            <w:rFonts w:ascii="Arial" w:hAnsi="Arial" w:cs="Arial"/>
            <w:sz w:val="22"/>
            <w:szCs w:val="22"/>
          </w:rPr>
          <w:alias w:val="NAME"/>
          <w:tag w:val=""/>
          <w:id w:val="-843395552"/>
          <w:placeholder>
            <w:docPart w:val="426D4227029946FCBDB54EA5F7BD801B"/>
          </w:placeholder>
          <w:dataBinding w:prefixMappings="xmlns:ns0='http://schemas.openxmlformats.org/officeDocument/2006/extended-properties' " w:xpath="/ns0:Properties[1]/ns0:Company[1]" w:storeItemID="{6668398D-A668-4E3E-A5EB-62B293D839F1}"/>
          <w:text/>
        </w:sdtPr>
        <w:sdtEndPr/>
        <w:sdtContent>
          <w:r w:rsidR="00F7174D" w:rsidRPr="000C07CC">
            <w:rPr>
              <w:rFonts w:ascii="Arial" w:hAnsi="Arial" w:cs="Arial"/>
              <w:sz w:val="22"/>
              <w:szCs w:val="22"/>
            </w:rPr>
            <w:t>CITY/TOWN/COUNTY OF JURSDICTION NAME</w:t>
          </w:r>
        </w:sdtContent>
      </w:sdt>
      <w:r w:rsidRPr="000C07CC">
        <w:rPr>
          <w:rFonts w:ascii="Arial" w:hAnsi="Arial" w:cs="Arial"/>
          <w:b/>
          <w:bCs/>
          <w:sz w:val="22"/>
          <w:szCs w:val="22"/>
        </w:rPr>
        <w:t xml:space="preserve"> </w:t>
      </w:r>
      <w:r w:rsidRPr="000C07CC">
        <w:rPr>
          <w:rFonts w:ascii="Arial" w:hAnsi="Arial" w:cs="Arial"/>
          <w:sz w:val="22"/>
          <w:szCs w:val="22"/>
        </w:rPr>
        <w:t>may be subject to rejection.</w:t>
      </w:r>
    </w:p>
    <w:p w14:paraId="1887622E" w14:textId="77777777" w:rsidR="00DF46D7" w:rsidRPr="000C07CC" w:rsidRDefault="00DF46D7" w:rsidP="000C07CC">
      <w:pPr>
        <w:autoSpaceDE w:val="0"/>
        <w:autoSpaceDN w:val="0"/>
        <w:adjustRightInd w:val="0"/>
        <w:ind w:firstLine="720"/>
        <w:jc w:val="both"/>
        <w:rPr>
          <w:rFonts w:ascii="Arial" w:hAnsi="Arial" w:cs="Arial"/>
          <w:sz w:val="22"/>
          <w:szCs w:val="22"/>
        </w:rPr>
      </w:pPr>
    </w:p>
    <w:p w14:paraId="1CCE449F" w14:textId="77777777" w:rsidR="00DF46D7" w:rsidRPr="000C07CC" w:rsidRDefault="00DF46D7"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Proposals will be rejected as irregular if the bidder fails to acknowledge all addenda.</w:t>
      </w:r>
    </w:p>
    <w:p w14:paraId="302B4D4C" w14:textId="77777777" w:rsidR="00DF46D7" w:rsidRPr="000C07CC" w:rsidRDefault="00DF46D7" w:rsidP="000C07CC">
      <w:pPr>
        <w:autoSpaceDE w:val="0"/>
        <w:autoSpaceDN w:val="0"/>
        <w:adjustRightInd w:val="0"/>
        <w:ind w:firstLine="720"/>
        <w:jc w:val="both"/>
        <w:rPr>
          <w:rFonts w:ascii="Arial" w:hAnsi="Arial" w:cs="Arial"/>
          <w:sz w:val="22"/>
          <w:szCs w:val="22"/>
        </w:rPr>
      </w:pPr>
    </w:p>
    <w:p w14:paraId="084125AB" w14:textId="77777777" w:rsidR="00B84FD5" w:rsidRPr="000C07CC" w:rsidRDefault="00B84FD5"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lastRenderedPageBreak/>
        <w:t>Proposals will be rejected as irregular when submitted by a bidder who is not prequalified and in good standing on the date of letting in accordance with Subsection 102.01</w:t>
      </w:r>
      <w:r w:rsidRPr="000C07CC">
        <w:rPr>
          <w:sz w:val="22"/>
          <w:szCs w:val="22"/>
        </w:rPr>
        <w:t xml:space="preserve"> </w:t>
      </w:r>
      <w:r w:rsidRPr="000C07CC">
        <w:rPr>
          <w:rFonts w:ascii="Arial" w:hAnsi="Arial" w:cs="Arial"/>
          <w:sz w:val="22"/>
          <w:szCs w:val="22"/>
        </w:rPr>
        <w:t>of the Tennessee Department of Transportation Standard Specifications and Chapter 1680-5-3, Prequalification of Contractors, of the Rules of the Tennessee Department of Transportation.</w:t>
      </w:r>
    </w:p>
    <w:p w14:paraId="464EC86B" w14:textId="77777777" w:rsidR="00520BBC" w:rsidRPr="000C07CC" w:rsidRDefault="00520BBC" w:rsidP="000C07CC">
      <w:pPr>
        <w:autoSpaceDE w:val="0"/>
        <w:autoSpaceDN w:val="0"/>
        <w:adjustRightInd w:val="0"/>
        <w:ind w:firstLine="720"/>
        <w:jc w:val="both"/>
        <w:rPr>
          <w:rFonts w:ascii="Arial" w:hAnsi="Arial" w:cs="Arial"/>
          <w:sz w:val="22"/>
          <w:szCs w:val="22"/>
        </w:rPr>
      </w:pPr>
    </w:p>
    <w:p w14:paraId="576B8CA8" w14:textId="77777777" w:rsidR="00520BBC" w:rsidRPr="000C07CC" w:rsidRDefault="00520BBC"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Proposals will be rejected as irregular when submitted by a bidder who is not licensed according to the requirements as detailed above.</w:t>
      </w:r>
    </w:p>
    <w:p w14:paraId="53FFF66D" w14:textId="77777777" w:rsidR="0071245C" w:rsidRPr="000C07CC" w:rsidRDefault="0071245C" w:rsidP="000C07CC">
      <w:pPr>
        <w:autoSpaceDE w:val="0"/>
        <w:autoSpaceDN w:val="0"/>
        <w:adjustRightInd w:val="0"/>
        <w:ind w:firstLine="720"/>
        <w:jc w:val="both"/>
        <w:rPr>
          <w:rFonts w:ascii="Arial" w:hAnsi="Arial" w:cs="Arial"/>
          <w:sz w:val="22"/>
          <w:szCs w:val="22"/>
        </w:rPr>
      </w:pPr>
    </w:p>
    <w:p w14:paraId="1D9D94EF" w14:textId="77777777" w:rsidR="00DF46D7" w:rsidRPr="000C07CC" w:rsidRDefault="00DF46D7" w:rsidP="000C07CC">
      <w:pPr>
        <w:autoSpaceDE w:val="0"/>
        <w:autoSpaceDN w:val="0"/>
        <w:adjustRightInd w:val="0"/>
        <w:ind w:firstLine="720"/>
        <w:jc w:val="both"/>
        <w:rPr>
          <w:rFonts w:ascii="Arial" w:hAnsi="Arial" w:cs="Arial"/>
          <w:sz w:val="22"/>
          <w:szCs w:val="22"/>
        </w:rPr>
      </w:pPr>
      <w:r w:rsidRPr="000C07CC">
        <w:rPr>
          <w:rFonts w:ascii="Arial" w:hAnsi="Arial" w:cs="Arial"/>
          <w:sz w:val="22"/>
          <w:szCs w:val="22"/>
        </w:rPr>
        <w:t>Reasonable grounds for believing that there has been collusion among the Bidders will cause a rejection of all Proposals in which the Bidders involved are interested.</w:t>
      </w:r>
    </w:p>
    <w:p w14:paraId="4167466D" w14:textId="77777777" w:rsidR="00DF46D7" w:rsidRDefault="00DF46D7" w:rsidP="00DF46D7">
      <w:pPr>
        <w:tabs>
          <w:tab w:val="center" w:pos="4680"/>
        </w:tabs>
        <w:jc w:val="both"/>
        <w:rPr>
          <w:rFonts w:ascii="Arial" w:hAnsi="Arial" w:cs="Arial"/>
          <w:b/>
          <w:sz w:val="22"/>
          <w:szCs w:val="22"/>
        </w:rPr>
      </w:pPr>
    </w:p>
    <w:p w14:paraId="3205A6E1"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r>
      <w:r w:rsidRPr="00E12BA3">
        <w:rPr>
          <w:rFonts w:ascii="Arial" w:hAnsi="Arial" w:cs="Arial"/>
          <w:b/>
          <w:sz w:val="22"/>
          <w:szCs w:val="22"/>
          <w:u w:val="single"/>
        </w:rPr>
        <w:t>ADDENDA</w:t>
      </w:r>
    </w:p>
    <w:p w14:paraId="1DDFD311" w14:textId="77777777" w:rsidR="00C27C77" w:rsidRPr="00E12BA3" w:rsidRDefault="00C27C77" w:rsidP="00C27C77">
      <w:pPr>
        <w:ind w:firstLine="720"/>
        <w:jc w:val="both"/>
        <w:rPr>
          <w:rFonts w:ascii="Arial" w:hAnsi="Arial" w:cs="Arial"/>
          <w:b/>
          <w:sz w:val="22"/>
          <w:szCs w:val="22"/>
        </w:rPr>
      </w:pPr>
    </w:p>
    <w:p w14:paraId="2EB0F809"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Addenda to the Proposal will be acknowledged by </w:t>
      </w:r>
      <w:r w:rsidRPr="00E12BA3">
        <w:rPr>
          <w:rFonts w:ascii="Arial" w:hAnsi="Arial" w:cs="Arial"/>
          <w:sz w:val="22"/>
          <w:szCs w:val="22"/>
          <w:u w:val="single"/>
        </w:rPr>
        <w:t>all</w:t>
      </w:r>
      <w:r w:rsidRPr="00E12BA3">
        <w:rPr>
          <w:rFonts w:ascii="Arial" w:hAnsi="Arial" w:cs="Arial"/>
          <w:sz w:val="22"/>
          <w:szCs w:val="22"/>
        </w:rPr>
        <w:t xml:space="preserve"> bidders.  Failure to acknowledge receipt of Addendum Letters is grounds for rejection.</w:t>
      </w:r>
    </w:p>
    <w:p w14:paraId="56284856" w14:textId="77777777" w:rsidR="00C27C77" w:rsidRPr="00E12BA3" w:rsidRDefault="00C27C77" w:rsidP="00C27C77">
      <w:pPr>
        <w:ind w:firstLine="720"/>
        <w:jc w:val="both"/>
        <w:rPr>
          <w:rFonts w:ascii="Arial" w:hAnsi="Arial" w:cs="Arial"/>
          <w:sz w:val="22"/>
          <w:szCs w:val="22"/>
        </w:rPr>
      </w:pPr>
    </w:p>
    <w:p w14:paraId="626BE7A1"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r>
      <w:r w:rsidRPr="00E12BA3">
        <w:rPr>
          <w:rFonts w:ascii="Arial" w:hAnsi="Arial" w:cs="Arial"/>
          <w:b/>
          <w:sz w:val="22"/>
          <w:szCs w:val="22"/>
          <w:u w:val="single"/>
        </w:rPr>
        <w:t>RETAINAGE</w:t>
      </w:r>
    </w:p>
    <w:p w14:paraId="60A1E3E7" w14:textId="77777777" w:rsidR="00C27C77" w:rsidRPr="00E12BA3" w:rsidRDefault="00C27C77" w:rsidP="00C27C77">
      <w:pPr>
        <w:ind w:firstLine="720"/>
        <w:jc w:val="both"/>
        <w:rPr>
          <w:rFonts w:ascii="Arial" w:hAnsi="Arial" w:cs="Arial"/>
          <w:b/>
          <w:sz w:val="22"/>
          <w:szCs w:val="22"/>
        </w:rPr>
      </w:pPr>
    </w:p>
    <w:p w14:paraId="3DB0FBA5"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Effective for all contracts, the </w:t>
      </w:r>
      <w:sdt>
        <w:sdtPr>
          <w:rPr>
            <w:rFonts w:ascii="Arial" w:hAnsi="Arial" w:cs="Arial"/>
            <w:sz w:val="22"/>
            <w:szCs w:val="22"/>
          </w:rPr>
          <w:alias w:val="NAME"/>
          <w:tag w:val=""/>
          <w:id w:val="183631729"/>
          <w:placeholder>
            <w:docPart w:val="D1774C234794442D80EA066CD4108B16"/>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A14954" w:rsidRPr="003B7175">
        <w:rPr>
          <w:rFonts w:ascii="Arial" w:hAnsi="Arial" w:cs="Arial"/>
          <w:sz w:val="22"/>
          <w:szCs w:val="22"/>
        </w:rPr>
        <w:t xml:space="preserve"> </w:t>
      </w:r>
      <w:r w:rsidRPr="003B7175">
        <w:rPr>
          <w:rFonts w:ascii="Arial" w:hAnsi="Arial" w:cs="Arial"/>
          <w:sz w:val="22"/>
          <w:szCs w:val="22"/>
        </w:rPr>
        <w:t>will</w:t>
      </w:r>
      <w:r w:rsidRPr="00E12BA3">
        <w:rPr>
          <w:rFonts w:ascii="Arial" w:hAnsi="Arial" w:cs="Arial"/>
          <w:sz w:val="22"/>
          <w:szCs w:val="22"/>
        </w:rPr>
        <w:t xml:space="preserve"> not hold retainage. In addition, the Contractor will not be able to hold retainage from the subcontractor.</w:t>
      </w:r>
    </w:p>
    <w:p w14:paraId="49B2C3E7" w14:textId="77777777" w:rsidR="00C27C77" w:rsidRPr="00E12BA3" w:rsidRDefault="00C27C77" w:rsidP="00C27C77">
      <w:pPr>
        <w:ind w:firstLine="720"/>
        <w:jc w:val="both"/>
        <w:rPr>
          <w:rFonts w:ascii="Arial" w:hAnsi="Arial" w:cs="Arial"/>
          <w:b/>
          <w:sz w:val="22"/>
          <w:szCs w:val="22"/>
          <w:u w:val="single"/>
        </w:rPr>
      </w:pPr>
    </w:p>
    <w:p w14:paraId="6A126263"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SUBCONTRACTS</w:t>
      </w:r>
    </w:p>
    <w:p w14:paraId="5E555843" w14:textId="77777777" w:rsidR="00C27C77" w:rsidRPr="00E12BA3" w:rsidRDefault="00C27C77" w:rsidP="00C27C77">
      <w:pPr>
        <w:ind w:firstLine="720"/>
        <w:jc w:val="both"/>
        <w:rPr>
          <w:rFonts w:ascii="Arial" w:hAnsi="Arial" w:cs="Arial"/>
          <w:b/>
          <w:sz w:val="22"/>
          <w:szCs w:val="22"/>
        </w:rPr>
      </w:pPr>
    </w:p>
    <w:p w14:paraId="0B27FC8D"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Your special attention is called to Section 105 - Control of Work, and Section 108 - Prosecution and Progress of the Tennessee Department of Transportation Standard Specifications, concerning duties of the contractor and subletting of contracts.</w:t>
      </w:r>
    </w:p>
    <w:p w14:paraId="18106A84" w14:textId="77777777" w:rsidR="00C27C77" w:rsidRPr="00E12BA3" w:rsidRDefault="00C27C77" w:rsidP="00C27C77">
      <w:pPr>
        <w:tabs>
          <w:tab w:val="center" w:pos="4680"/>
        </w:tabs>
        <w:jc w:val="both"/>
        <w:rPr>
          <w:rFonts w:ascii="Arial" w:hAnsi="Arial" w:cs="Arial"/>
          <w:sz w:val="22"/>
          <w:szCs w:val="22"/>
        </w:rPr>
      </w:pPr>
      <w:r w:rsidRPr="00E12BA3">
        <w:rPr>
          <w:rFonts w:ascii="Arial" w:hAnsi="Arial" w:cs="Arial"/>
          <w:sz w:val="22"/>
          <w:szCs w:val="22"/>
        </w:rPr>
        <w:tab/>
      </w:r>
    </w:p>
    <w:p w14:paraId="48D313C2" w14:textId="77777777" w:rsidR="00C27C77" w:rsidRPr="00E12BA3" w:rsidRDefault="00C27C77" w:rsidP="00C27C77">
      <w:pPr>
        <w:tabs>
          <w:tab w:val="center" w:pos="4680"/>
        </w:tabs>
        <w:jc w:val="both"/>
        <w:rPr>
          <w:rFonts w:ascii="Arial" w:hAnsi="Arial" w:cs="Arial"/>
          <w:b/>
          <w:sz w:val="22"/>
          <w:szCs w:val="22"/>
          <w:u w:val="single"/>
        </w:rPr>
      </w:pPr>
      <w:r w:rsidRPr="00E12BA3">
        <w:rPr>
          <w:rFonts w:ascii="Arial" w:hAnsi="Arial" w:cs="Arial"/>
          <w:sz w:val="22"/>
          <w:szCs w:val="22"/>
        </w:rPr>
        <w:tab/>
      </w:r>
      <w:r w:rsidRPr="00E12BA3">
        <w:rPr>
          <w:rFonts w:ascii="Arial" w:hAnsi="Arial" w:cs="Arial"/>
          <w:b/>
          <w:sz w:val="22"/>
          <w:szCs w:val="22"/>
          <w:u w:val="single"/>
        </w:rPr>
        <w:t>CHANGED CONDITIONS</w:t>
      </w:r>
    </w:p>
    <w:p w14:paraId="64A9D017" w14:textId="77777777" w:rsidR="00C27C77" w:rsidRPr="00E12BA3" w:rsidRDefault="00C27C77" w:rsidP="00C27C77">
      <w:pPr>
        <w:ind w:firstLine="720"/>
        <w:jc w:val="both"/>
        <w:rPr>
          <w:rFonts w:ascii="Arial" w:hAnsi="Arial" w:cs="Arial"/>
          <w:sz w:val="22"/>
          <w:szCs w:val="22"/>
        </w:rPr>
      </w:pPr>
    </w:p>
    <w:p w14:paraId="61A101A8"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Your special attention is called to Section 104.02 of the Tennessee Department of Transportation Standard Specifications, concerning changed conditions on this contract.</w:t>
      </w:r>
    </w:p>
    <w:p w14:paraId="78C97B2B" w14:textId="77777777" w:rsidR="002837B0" w:rsidRDefault="002837B0" w:rsidP="002837B0">
      <w:pPr>
        <w:jc w:val="both"/>
        <w:rPr>
          <w:rFonts w:ascii="Arial" w:hAnsi="Arial" w:cs="Arial"/>
          <w:sz w:val="22"/>
          <w:szCs w:val="22"/>
        </w:rPr>
      </w:pPr>
    </w:p>
    <w:p w14:paraId="64872B76" w14:textId="77777777" w:rsidR="002837B0" w:rsidRDefault="002837B0" w:rsidP="002837B0">
      <w:pPr>
        <w:jc w:val="both"/>
        <w:rPr>
          <w:rFonts w:ascii="Arial" w:hAnsi="Arial" w:cs="Arial"/>
          <w:sz w:val="22"/>
          <w:szCs w:val="22"/>
        </w:rPr>
      </w:pPr>
    </w:p>
    <w:p w14:paraId="309B3E09" w14:textId="77777777" w:rsidR="00C27C77" w:rsidRPr="00E12BA3" w:rsidRDefault="00C27C77" w:rsidP="003D65EE">
      <w:pPr>
        <w:pageBreakBefore/>
        <w:tabs>
          <w:tab w:val="center" w:pos="4680"/>
        </w:tabs>
        <w:jc w:val="both"/>
        <w:rPr>
          <w:rFonts w:ascii="Arial" w:hAnsi="Arial" w:cs="Arial"/>
          <w:sz w:val="22"/>
          <w:szCs w:val="22"/>
        </w:rPr>
      </w:pPr>
      <w:r w:rsidRPr="00E12BA3">
        <w:rPr>
          <w:rFonts w:ascii="Arial" w:hAnsi="Arial" w:cs="Arial"/>
          <w:sz w:val="22"/>
          <w:szCs w:val="22"/>
        </w:rPr>
        <w:lastRenderedPageBreak/>
        <w:t>The following information applies to Federal-Aid construction projects:</w:t>
      </w:r>
    </w:p>
    <w:p w14:paraId="4EA7B5E3" w14:textId="77777777" w:rsidR="00C27C77" w:rsidRPr="00E12BA3" w:rsidRDefault="00C27C77" w:rsidP="00C27C77">
      <w:pPr>
        <w:tabs>
          <w:tab w:val="center" w:pos="4680"/>
        </w:tabs>
        <w:ind w:firstLine="720"/>
        <w:jc w:val="both"/>
        <w:rPr>
          <w:rFonts w:ascii="Arial" w:hAnsi="Arial" w:cs="Arial"/>
          <w:sz w:val="22"/>
          <w:szCs w:val="22"/>
        </w:rPr>
      </w:pPr>
    </w:p>
    <w:p w14:paraId="12F99E68" w14:textId="77777777" w:rsidR="00C27C77" w:rsidRPr="00E12BA3" w:rsidRDefault="00C27C77" w:rsidP="003D65EE">
      <w:pPr>
        <w:tabs>
          <w:tab w:val="center" w:pos="4680"/>
        </w:tabs>
        <w:ind w:firstLine="720"/>
        <w:jc w:val="both"/>
        <w:rPr>
          <w:rFonts w:ascii="Arial" w:hAnsi="Arial" w:cs="Arial"/>
          <w:b/>
          <w:sz w:val="22"/>
          <w:szCs w:val="22"/>
          <w:u w:val="single"/>
        </w:rPr>
      </w:pPr>
      <w:r w:rsidRPr="00E12BA3">
        <w:rPr>
          <w:rFonts w:ascii="Arial" w:hAnsi="Arial" w:cs="Arial"/>
          <w:sz w:val="22"/>
          <w:szCs w:val="22"/>
        </w:rPr>
        <w:tab/>
      </w:r>
      <w:r w:rsidRPr="00E12BA3">
        <w:rPr>
          <w:rFonts w:ascii="Arial" w:hAnsi="Arial" w:cs="Arial"/>
          <w:b/>
          <w:sz w:val="22"/>
          <w:szCs w:val="22"/>
          <w:u w:val="single"/>
        </w:rPr>
        <w:t>NOTICE TO ALL BIDDERS</w:t>
      </w:r>
    </w:p>
    <w:p w14:paraId="0D3EC690" w14:textId="77777777" w:rsidR="00C27C77" w:rsidRPr="00E12BA3" w:rsidRDefault="00C27C77" w:rsidP="00C27C77">
      <w:pPr>
        <w:tabs>
          <w:tab w:val="center" w:pos="4680"/>
        </w:tabs>
        <w:ind w:firstLine="720"/>
        <w:jc w:val="both"/>
        <w:rPr>
          <w:rFonts w:ascii="Arial" w:hAnsi="Arial" w:cs="Arial"/>
          <w:b/>
          <w:sz w:val="22"/>
          <w:szCs w:val="22"/>
        </w:rPr>
      </w:pPr>
    </w:p>
    <w:p w14:paraId="3C54406E"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t>To report bid rigging activities call:</w:t>
      </w:r>
    </w:p>
    <w:p w14:paraId="073885B2" w14:textId="77777777" w:rsidR="00C27C77" w:rsidRPr="00E12BA3" w:rsidRDefault="00C27C77" w:rsidP="00C27C77">
      <w:pPr>
        <w:tabs>
          <w:tab w:val="center" w:pos="4680"/>
        </w:tabs>
        <w:ind w:firstLine="720"/>
        <w:jc w:val="both"/>
        <w:rPr>
          <w:rFonts w:ascii="Arial" w:hAnsi="Arial" w:cs="Arial"/>
          <w:b/>
          <w:sz w:val="22"/>
          <w:szCs w:val="22"/>
        </w:rPr>
      </w:pPr>
    </w:p>
    <w:p w14:paraId="1E6DA6F4"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t>1-800-424-9071</w:t>
      </w:r>
    </w:p>
    <w:p w14:paraId="6FAA9556" w14:textId="77777777" w:rsidR="00C27C77" w:rsidRPr="00E12BA3" w:rsidRDefault="00C27C77" w:rsidP="00C27C77">
      <w:pPr>
        <w:ind w:firstLine="720"/>
        <w:jc w:val="both"/>
        <w:rPr>
          <w:rFonts w:ascii="Arial" w:hAnsi="Arial" w:cs="Arial"/>
          <w:b/>
          <w:sz w:val="22"/>
          <w:szCs w:val="22"/>
        </w:rPr>
      </w:pPr>
    </w:p>
    <w:p w14:paraId="7E2FF501" w14:textId="77777777" w:rsidR="00C27C77" w:rsidRPr="00E12BA3" w:rsidRDefault="00C27C77" w:rsidP="00C27C77">
      <w:pPr>
        <w:ind w:firstLine="720"/>
        <w:jc w:val="both"/>
        <w:rPr>
          <w:rFonts w:ascii="Arial" w:hAnsi="Arial" w:cs="Arial"/>
          <w:b/>
          <w:sz w:val="22"/>
          <w:szCs w:val="22"/>
        </w:rPr>
      </w:pPr>
      <w:r w:rsidRPr="00E12BA3">
        <w:rPr>
          <w:rFonts w:ascii="Arial" w:hAnsi="Arial" w:cs="Arial"/>
          <w:b/>
          <w:sz w:val="22"/>
          <w:szCs w:val="22"/>
        </w:rPr>
        <w:t>The U.S. Department of Transportation (DOT) operates the above toll-free "hotline" Monday through Friday, 8:00 a.m. to 5:00 p.m. eastern time.  Anyone with knowledge of possible bid rigging, bidder collusion, or other fraudulent activities should use the "hotline" to report such activities.</w:t>
      </w:r>
    </w:p>
    <w:p w14:paraId="10D735CE" w14:textId="77777777" w:rsidR="00C27C77" w:rsidRPr="00E12BA3" w:rsidRDefault="00C27C77" w:rsidP="00C27C77">
      <w:pPr>
        <w:ind w:firstLine="720"/>
        <w:jc w:val="both"/>
        <w:rPr>
          <w:rFonts w:ascii="Arial" w:hAnsi="Arial" w:cs="Arial"/>
          <w:b/>
          <w:sz w:val="22"/>
          <w:szCs w:val="22"/>
        </w:rPr>
      </w:pPr>
    </w:p>
    <w:p w14:paraId="2B37DEDA" w14:textId="0A2C5AE1" w:rsidR="00C27C77" w:rsidRPr="00E12BA3" w:rsidRDefault="00C27C77" w:rsidP="00C27C77">
      <w:pPr>
        <w:ind w:firstLine="720"/>
        <w:jc w:val="both"/>
        <w:rPr>
          <w:rFonts w:ascii="Arial" w:hAnsi="Arial" w:cs="Arial"/>
          <w:b/>
          <w:sz w:val="22"/>
          <w:szCs w:val="22"/>
        </w:rPr>
      </w:pPr>
      <w:r w:rsidRPr="00E12BA3">
        <w:rPr>
          <w:rFonts w:ascii="Arial" w:hAnsi="Arial" w:cs="Arial"/>
          <w:b/>
          <w:sz w:val="22"/>
          <w:szCs w:val="22"/>
        </w:rPr>
        <w:t xml:space="preserve">The "hotline" is part of the DOT's continuing effort to identify and investigate highway construction contract fraud and abuse and is operated under the direction of the DOT Inspector General.  All information will be treated </w:t>
      </w:r>
      <w:r w:rsidR="00225186">
        <w:rPr>
          <w:rFonts w:ascii="Arial" w:hAnsi="Arial" w:cs="Arial"/>
          <w:b/>
          <w:sz w:val="22"/>
          <w:szCs w:val="22"/>
        </w:rPr>
        <w:t>confidentially</w:t>
      </w:r>
      <w:r w:rsidR="00C30C86" w:rsidRPr="00E12BA3">
        <w:rPr>
          <w:rFonts w:ascii="Arial" w:hAnsi="Arial" w:cs="Arial"/>
          <w:b/>
          <w:sz w:val="22"/>
          <w:szCs w:val="22"/>
        </w:rPr>
        <w:t>,</w:t>
      </w:r>
      <w:r w:rsidRPr="00E12BA3">
        <w:rPr>
          <w:rFonts w:ascii="Arial" w:hAnsi="Arial" w:cs="Arial"/>
          <w:b/>
          <w:sz w:val="22"/>
          <w:szCs w:val="22"/>
        </w:rPr>
        <w:t xml:space="preserve"> and caller anonymity will be respected.</w:t>
      </w:r>
    </w:p>
    <w:p w14:paraId="196D21D2" w14:textId="77777777" w:rsidR="00C27C77" w:rsidRPr="00E12BA3" w:rsidRDefault="00C27C77">
      <w:pPr>
        <w:rPr>
          <w:rFonts w:ascii="Arial" w:hAnsi="Arial" w:cs="Arial"/>
          <w:sz w:val="22"/>
          <w:szCs w:val="22"/>
        </w:rPr>
        <w:sectPr w:rsidR="00C27C77" w:rsidRPr="00E12BA3" w:rsidSect="00D35FED">
          <w:headerReference w:type="default" r:id="rId12"/>
          <w:footerReference w:type="first" r:id="rId13"/>
          <w:pgSz w:w="12225" w:h="15840" w:code="1"/>
          <w:pgMar w:top="1440" w:right="1440" w:bottom="1440" w:left="1440" w:header="720" w:footer="720" w:gutter="0"/>
          <w:pgNumType w:start="1"/>
          <w:cols w:space="720"/>
          <w:noEndnote/>
          <w:titlePg/>
          <w:docGrid w:linePitch="326"/>
        </w:sectPr>
      </w:pPr>
    </w:p>
    <w:p w14:paraId="0AB739DA" w14:textId="77777777" w:rsidR="00C27C77" w:rsidRPr="00E12BA3" w:rsidRDefault="00361986" w:rsidP="00361986">
      <w:pPr>
        <w:jc w:val="center"/>
        <w:rPr>
          <w:rFonts w:ascii="Arial" w:hAnsi="Arial" w:cs="Arial"/>
          <w:b/>
          <w:sz w:val="22"/>
          <w:szCs w:val="22"/>
        </w:rPr>
      </w:pPr>
      <w:r w:rsidRPr="00E12BA3">
        <w:rPr>
          <w:rFonts w:ascii="Arial" w:hAnsi="Arial" w:cs="Arial"/>
          <w:b/>
          <w:sz w:val="22"/>
          <w:szCs w:val="22"/>
        </w:rPr>
        <w:lastRenderedPageBreak/>
        <w:t>INSERT ALL APPLICABLE SPECIAL PROVISIONS</w:t>
      </w:r>
    </w:p>
    <w:p w14:paraId="32331B64" w14:textId="77777777" w:rsidR="00195BE8" w:rsidRPr="00E12BA3" w:rsidRDefault="00195BE8" w:rsidP="00361986">
      <w:pPr>
        <w:rPr>
          <w:rFonts w:ascii="Arial" w:hAnsi="Arial" w:cs="Arial"/>
          <w:sz w:val="22"/>
          <w:szCs w:val="22"/>
        </w:rPr>
      </w:pPr>
    </w:p>
    <w:p w14:paraId="6DAE91D5" w14:textId="77777777" w:rsidR="00622693" w:rsidRPr="00E12BA3" w:rsidRDefault="00622693" w:rsidP="00361986">
      <w:pPr>
        <w:rPr>
          <w:rFonts w:ascii="Arial" w:hAnsi="Arial" w:cs="Arial"/>
          <w:sz w:val="22"/>
          <w:szCs w:val="22"/>
        </w:rPr>
      </w:pPr>
    </w:p>
    <w:p w14:paraId="5D1D95A8" w14:textId="77777777" w:rsidR="00622693" w:rsidRPr="00E12BA3" w:rsidRDefault="00622693" w:rsidP="00981FE5">
      <w:pPr>
        <w:spacing w:after="240"/>
        <w:jc w:val="center"/>
        <w:rPr>
          <w:rFonts w:ascii="Arial" w:hAnsi="Arial" w:cs="Arial"/>
          <w:sz w:val="22"/>
          <w:szCs w:val="22"/>
        </w:rPr>
        <w:sectPr w:rsidR="00622693" w:rsidRPr="00E12BA3" w:rsidSect="00C27C77">
          <w:footerReference w:type="default" r:id="rId14"/>
          <w:pgSz w:w="12225" w:h="15840" w:code="1"/>
          <w:pgMar w:top="1440" w:right="1080" w:bottom="1440" w:left="1080" w:header="720" w:footer="720" w:gutter="0"/>
          <w:cols w:space="720"/>
          <w:noEndnote/>
          <w:docGrid w:linePitch="326"/>
        </w:sectPr>
      </w:pPr>
      <w:r w:rsidRPr="00E12BA3">
        <w:rPr>
          <w:rFonts w:ascii="Arial" w:hAnsi="Arial" w:cs="Arial"/>
          <w:sz w:val="22"/>
          <w:szCs w:val="22"/>
        </w:rPr>
        <w:t>Include all special provisions required by the Local Government Guidelines and any other applicable special provisions.</w:t>
      </w:r>
    </w:p>
    <w:p w14:paraId="530342D8" w14:textId="77777777" w:rsidR="00361986" w:rsidRPr="00E12BA3" w:rsidRDefault="00361986" w:rsidP="00361986">
      <w:pPr>
        <w:rPr>
          <w:rFonts w:ascii="Arial" w:hAnsi="Arial" w:cs="Arial"/>
          <w:sz w:val="22"/>
          <w:szCs w:val="22"/>
        </w:rPr>
      </w:pPr>
    </w:p>
    <w:p w14:paraId="3F283920" w14:textId="77777777" w:rsidR="00361986" w:rsidRPr="00E12BA3" w:rsidRDefault="00361986" w:rsidP="00361986">
      <w:pPr>
        <w:tabs>
          <w:tab w:val="center" w:pos="4680"/>
        </w:tabs>
        <w:jc w:val="center"/>
        <w:rPr>
          <w:rFonts w:ascii="Arial" w:hAnsi="Arial" w:cs="Arial"/>
          <w:b/>
          <w:sz w:val="22"/>
          <w:szCs w:val="22"/>
        </w:rPr>
      </w:pPr>
      <w:r w:rsidRPr="00E12BA3">
        <w:rPr>
          <w:rFonts w:ascii="Arial" w:hAnsi="Arial" w:cs="Arial"/>
          <w:b/>
          <w:sz w:val="22"/>
          <w:szCs w:val="22"/>
        </w:rPr>
        <w:t>PROPOSAL</w:t>
      </w:r>
    </w:p>
    <w:p w14:paraId="0524669B" w14:textId="77777777" w:rsidR="00361986" w:rsidRPr="00E12BA3" w:rsidRDefault="00361986" w:rsidP="00361986">
      <w:pPr>
        <w:tabs>
          <w:tab w:val="center" w:pos="4680"/>
        </w:tabs>
        <w:jc w:val="both"/>
        <w:rPr>
          <w:rFonts w:ascii="Arial" w:hAnsi="Arial" w:cs="Arial"/>
          <w:b/>
          <w:sz w:val="22"/>
          <w:szCs w:val="22"/>
        </w:rPr>
      </w:pPr>
    </w:p>
    <w:p w14:paraId="608103F3"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TO THE</w:t>
      </w:r>
      <w:r w:rsidR="000A2587">
        <w:rPr>
          <w:rFonts w:ascii="Arial" w:hAnsi="Arial" w:cs="Arial"/>
          <w:b/>
          <w:sz w:val="22"/>
          <w:szCs w:val="22"/>
        </w:rPr>
        <w:t xml:space="preserve"> </w:t>
      </w:r>
      <w:sdt>
        <w:sdtPr>
          <w:rPr>
            <w:rFonts w:ascii="Arial" w:hAnsi="Arial" w:cs="Arial"/>
            <w:b/>
            <w:sz w:val="22"/>
            <w:szCs w:val="22"/>
          </w:rPr>
          <w:alias w:val="NAME"/>
          <w:tag w:val=""/>
          <w:id w:val="1439646600"/>
          <w:placeholder>
            <w:docPart w:val="E8D6AB06B43942E5BAC6B9E9189CF47A"/>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b/>
              <w:sz w:val="22"/>
              <w:szCs w:val="22"/>
            </w:rPr>
            <w:t>CITY/TOWN/COUNTY OF JURSDICTION NAME</w:t>
          </w:r>
        </w:sdtContent>
      </w:sdt>
      <w:r w:rsidRPr="00E12BA3">
        <w:rPr>
          <w:rFonts w:ascii="Arial" w:hAnsi="Arial" w:cs="Arial"/>
          <w:b/>
          <w:sz w:val="22"/>
          <w:szCs w:val="22"/>
        </w:rPr>
        <w:t>, TENNESSEE</w:t>
      </w:r>
    </w:p>
    <w:p w14:paraId="50817198" w14:textId="77777777" w:rsidR="00361986" w:rsidRPr="00E12BA3" w:rsidRDefault="00361986" w:rsidP="00361986">
      <w:pPr>
        <w:jc w:val="both"/>
        <w:rPr>
          <w:rFonts w:ascii="Arial" w:hAnsi="Arial" w:cs="Arial"/>
          <w:sz w:val="22"/>
          <w:szCs w:val="22"/>
        </w:rPr>
      </w:pPr>
    </w:p>
    <w:p w14:paraId="10EFB8C7" w14:textId="77777777" w:rsidR="00361986" w:rsidRPr="00E12BA3" w:rsidRDefault="00361986" w:rsidP="00361986">
      <w:pPr>
        <w:jc w:val="both"/>
        <w:rPr>
          <w:rFonts w:ascii="Arial" w:hAnsi="Arial" w:cs="Arial"/>
          <w:sz w:val="22"/>
          <w:szCs w:val="22"/>
        </w:rPr>
      </w:pPr>
    </w:p>
    <w:p w14:paraId="579054A0" w14:textId="6B108856"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represents that it has carefully examined the site of the work described herein, has become familiar with local conditions and the character and extent of the work; has carefully examined the Plans, the </w:t>
      </w:r>
      <w:r w:rsidRPr="00E12BA3">
        <w:rPr>
          <w:rFonts w:ascii="Arial" w:hAnsi="Arial" w:cs="Arial"/>
          <w:i/>
          <w:sz w:val="22"/>
          <w:szCs w:val="22"/>
        </w:rPr>
        <w:t>Standard Specifications for Road and Bridge Construction</w:t>
      </w:r>
      <w:r w:rsidRPr="00E12BA3">
        <w:rPr>
          <w:rFonts w:ascii="Arial" w:hAnsi="Arial" w:cs="Arial"/>
          <w:sz w:val="22"/>
          <w:szCs w:val="22"/>
        </w:rPr>
        <w:t xml:space="preserve"> </w:t>
      </w:r>
      <w:r w:rsidR="00E879F2">
        <w:rPr>
          <w:rFonts w:ascii="Arial" w:hAnsi="Arial" w:cs="Arial"/>
          <w:sz w:val="22"/>
          <w:szCs w:val="22"/>
        </w:rPr>
        <w:t>(</w:t>
      </w:r>
      <w:r w:rsidR="007C1D7F">
        <w:rPr>
          <w:rFonts w:ascii="Arial" w:hAnsi="Arial" w:cs="Arial"/>
          <w:sz w:val="22"/>
          <w:szCs w:val="22"/>
        </w:rPr>
        <w:t>April 1, 2026</w:t>
      </w:r>
      <w:r w:rsidR="00E879F2">
        <w:rPr>
          <w:rFonts w:ascii="Arial" w:hAnsi="Arial" w:cs="Arial"/>
          <w:sz w:val="22"/>
          <w:szCs w:val="22"/>
        </w:rPr>
        <w:t xml:space="preserve">) </w:t>
      </w:r>
      <w:r w:rsidRPr="00E12BA3">
        <w:rPr>
          <w:rFonts w:ascii="Arial" w:hAnsi="Arial" w:cs="Arial"/>
          <w:sz w:val="22"/>
          <w:szCs w:val="22"/>
        </w:rPr>
        <w:t>adopted by the State of Tennessee, Department of Transportation, with subsequent revisions which are acknowledged to be a part of this Proposal, the Special Provisions, the Proposal Form, the Form of Contract, and the Form of Contract Payment and Performance Bond; and thoroughly understands their stipulations, requirements, and provisions.</w:t>
      </w:r>
    </w:p>
    <w:p w14:paraId="570B7004" w14:textId="77777777" w:rsidR="00361986" w:rsidRPr="00E12BA3" w:rsidRDefault="00361986" w:rsidP="00361986">
      <w:pPr>
        <w:jc w:val="both"/>
        <w:rPr>
          <w:rFonts w:ascii="Arial" w:hAnsi="Arial" w:cs="Arial"/>
          <w:sz w:val="22"/>
          <w:szCs w:val="22"/>
        </w:rPr>
      </w:pPr>
    </w:p>
    <w:p w14:paraId="6CD526E3" w14:textId="1B8631D3"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The undersigned bidder has determined the quality and quantity of materials required; has investigated the location and determined the sources of supply of the materials required; has investigated labor conditions; </w:t>
      </w:r>
      <w:r w:rsidR="00C30C86" w:rsidRPr="00E12BA3">
        <w:rPr>
          <w:rFonts w:ascii="Arial" w:hAnsi="Arial" w:cs="Arial"/>
          <w:sz w:val="22"/>
          <w:szCs w:val="22"/>
        </w:rPr>
        <w:t>and</w:t>
      </w:r>
      <w:r w:rsidRPr="00E12BA3">
        <w:rPr>
          <w:rFonts w:ascii="Arial" w:hAnsi="Arial" w:cs="Arial"/>
          <w:sz w:val="22"/>
          <w:szCs w:val="22"/>
        </w:rPr>
        <w:t xml:space="preserve"> has arranged for the continuous prosecution of the work herein described.</w:t>
      </w:r>
    </w:p>
    <w:p w14:paraId="4841BFB6" w14:textId="77777777" w:rsidR="00361986" w:rsidRPr="00E12BA3" w:rsidRDefault="00361986" w:rsidP="00361986">
      <w:pPr>
        <w:ind w:firstLine="720"/>
        <w:jc w:val="both"/>
        <w:rPr>
          <w:rFonts w:ascii="Arial" w:hAnsi="Arial" w:cs="Arial"/>
          <w:sz w:val="22"/>
          <w:szCs w:val="22"/>
        </w:rPr>
      </w:pPr>
    </w:p>
    <w:p w14:paraId="1D647CAA" w14:textId="77777777" w:rsidR="00E879F2" w:rsidRPr="00E879F2" w:rsidRDefault="00361986" w:rsidP="00E879F2">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agrees to provide all necessary equipment, tools, labor, incidentals, and other means of construction, to do all the work, and furnish all the materials of the specified requirements which are necessary to complete the work in accordance with the Plans, and the Specifications, and agrees to accept as payment in full the unit prices for the various items described in the Specifications that are set forth in this Proposal. The bidder understands that the quantities of work specified are approximate only and are subject to increase or decrease and that any such increase or decrease will not affect the unit prices set forth in this Proposal.  Compensation for “extra work” which may be required by </w:t>
      </w:r>
      <w:r w:rsidR="002323D8">
        <w:rPr>
          <w:rFonts w:ascii="Arial" w:hAnsi="Arial" w:cs="Arial"/>
          <w:sz w:val="22"/>
          <w:szCs w:val="22"/>
        </w:rPr>
        <w:t xml:space="preserve">the </w:t>
      </w:r>
      <w:sdt>
        <w:sdtPr>
          <w:rPr>
            <w:rFonts w:ascii="Arial" w:hAnsi="Arial" w:cs="Arial"/>
            <w:sz w:val="22"/>
            <w:szCs w:val="22"/>
          </w:rPr>
          <w:alias w:val="NAME"/>
          <w:tag w:val=""/>
          <w:id w:val="-1547835399"/>
          <w:placeholder>
            <w:docPart w:val="DBA36F754B984E77AC0F4AC40F7371DC"/>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connection with the construction and completion of the work but which was not reflected in the Plans and Specifications at the time of bidding, will be made in the following manner: work for which there is a unit price set forth in this Proposal will be compensated at that unit price; work for which there is no unit price set forth in this Proposal will be compensated in accordance with the applicable Tennessee Department of Transportation Standard Specifications.</w:t>
      </w:r>
      <w:r w:rsidR="00E879F2" w:rsidRPr="00E879F2">
        <w:t xml:space="preserve"> </w:t>
      </w:r>
    </w:p>
    <w:p w14:paraId="330F4D8A" w14:textId="77777777" w:rsidR="00E879F2" w:rsidRPr="00E879F2" w:rsidRDefault="00E879F2" w:rsidP="00E879F2">
      <w:pPr>
        <w:ind w:firstLine="720"/>
        <w:jc w:val="both"/>
        <w:rPr>
          <w:rFonts w:ascii="Arial" w:hAnsi="Arial" w:cs="Arial"/>
          <w:sz w:val="22"/>
          <w:szCs w:val="22"/>
        </w:rPr>
      </w:pPr>
    </w:p>
    <w:p w14:paraId="6D1E816B" w14:textId="77777777" w:rsidR="00E879F2" w:rsidRPr="00E879F2" w:rsidRDefault="00E879F2" w:rsidP="00E879F2">
      <w:pPr>
        <w:ind w:firstLine="720"/>
        <w:jc w:val="both"/>
        <w:rPr>
          <w:rFonts w:ascii="Arial" w:hAnsi="Arial" w:cs="Arial"/>
          <w:sz w:val="22"/>
          <w:szCs w:val="22"/>
        </w:rPr>
      </w:pPr>
      <w:r w:rsidRPr="00E879F2">
        <w:rPr>
          <w:rFonts w:ascii="Arial" w:hAnsi="Arial" w:cs="Arial"/>
          <w:sz w:val="22"/>
          <w:szCs w:val="22"/>
        </w:rPr>
        <w:t>By submitting this Proposal, the parties hereto, in the performance of this Contract, shall not act as employees, partners, joint ventures, or associates of one another. It is expressly acknowledged by the parties hereto that such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4657E15A" w14:textId="77777777" w:rsidR="00361986" w:rsidRPr="00E12BA3" w:rsidRDefault="00361986" w:rsidP="00361986">
      <w:pPr>
        <w:ind w:firstLine="720"/>
        <w:jc w:val="both"/>
        <w:rPr>
          <w:rFonts w:ascii="Arial" w:hAnsi="Arial" w:cs="Arial"/>
          <w:sz w:val="22"/>
          <w:szCs w:val="22"/>
        </w:rPr>
      </w:pPr>
    </w:p>
    <w:p w14:paraId="346D20B9" w14:textId="77777777" w:rsidR="00E879F2" w:rsidRPr="00E879F2" w:rsidRDefault="00E879F2" w:rsidP="00E879F2">
      <w:pPr>
        <w:ind w:firstLine="720"/>
        <w:jc w:val="both"/>
        <w:rPr>
          <w:rFonts w:ascii="Arial" w:hAnsi="Arial" w:cs="Arial"/>
          <w:sz w:val="22"/>
          <w:szCs w:val="22"/>
        </w:rPr>
      </w:pPr>
      <w:r w:rsidRPr="00E879F2">
        <w:rPr>
          <w:rFonts w:ascii="Arial" w:hAnsi="Arial" w:cs="Arial"/>
          <w:sz w:val="22"/>
          <w:szCs w:val="22"/>
        </w:rPr>
        <w:t>By submitting this Proposal, the undersigned bidder, if awarded the contract, agrees that it will be responsible for compliance with the Patient Protection and Affordable Care Act (“PPACA”) with respect to itself and its employees, including any obligation to report health insurance coverage, provide health insurance coverage, or pay any financial assessment, tax, or penalty for not providing health insurance. The Contractor shall indemnify the State and hold it harmless for any costs to the State arising from Contractor’s failure to fulfill its PPACA responsibilities for itself or its employees.</w:t>
      </w:r>
    </w:p>
    <w:p w14:paraId="598D29AE" w14:textId="77777777" w:rsidR="00E879F2" w:rsidRPr="00E879F2" w:rsidRDefault="00E879F2" w:rsidP="00E879F2">
      <w:pPr>
        <w:ind w:firstLine="720"/>
        <w:jc w:val="both"/>
        <w:rPr>
          <w:rFonts w:ascii="Arial" w:hAnsi="Arial" w:cs="Arial"/>
          <w:sz w:val="22"/>
          <w:szCs w:val="22"/>
        </w:rPr>
      </w:pPr>
    </w:p>
    <w:p w14:paraId="1784D533" w14:textId="77777777" w:rsidR="00E879F2" w:rsidRPr="00E879F2" w:rsidRDefault="00E879F2" w:rsidP="00E879F2">
      <w:pPr>
        <w:ind w:firstLine="720"/>
        <w:jc w:val="both"/>
        <w:rPr>
          <w:rFonts w:ascii="Arial" w:hAnsi="Arial" w:cs="Arial"/>
          <w:sz w:val="22"/>
          <w:szCs w:val="22"/>
        </w:rPr>
      </w:pPr>
      <w:r w:rsidRPr="00E879F2">
        <w:rPr>
          <w:rFonts w:ascii="Arial" w:hAnsi="Arial" w:cs="Arial"/>
          <w:sz w:val="22"/>
          <w:szCs w:val="22"/>
        </w:rPr>
        <w:t>By submitting this Proposal, the undersigned bidder, if awarded the contract, shall be registered with the Department of Revenue for the collection of Tennessee sales and use tax or provide confirmation from the Department of Revenue that the bidder is not required to register for the Tennessee sales and use tax. This registration requirement is a material requirement of this Contract.</w:t>
      </w:r>
    </w:p>
    <w:p w14:paraId="5DF3C8F6" w14:textId="77777777" w:rsidR="00361986" w:rsidRPr="00E12BA3" w:rsidRDefault="00361986" w:rsidP="00361986">
      <w:pPr>
        <w:ind w:firstLine="720"/>
        <w:jc w:val="both"/>
        <w:rPr>
          <w:rFonts w:ascii="Arial" w:hAnsi="Arial" w:cs="Arial"/>
          <w:sz w:val="22"/>
          <w:szCs w:val="22"/>
        </w:rPr>
      </w:pPr>
    </w:p>
    <w:p w14:paraId="6C71717C" w14:textId="77777777" w:rsidR="00E879F2" w:rsidRDefault="00361986" w:rsidP="00E879F2">
      <w:pPr>
        <w:ind w:firstLine="720"/>
        <w:jc w:val="both"/>
        <w:rPr>
          <w:rFonts w:ascii="Arial" w:hAnsi="Arial" w:cs="Arial"/>
          <w:sz w:val="22"/>
          <w:szCs w:val="22"/>
        </w:rPr>
      </w:pPr>
      <w:r w:rsidRPr="00E12BA3">
        <w:rPr>
          <w:rFonts w:ascii="Arial" w:hAnsi="Arial" w:cs="Arial"/>
          <w:sz w:val="22"/>
          <w:szCs w:val="22"/>
        </w:rPr>
        <w:lastRenderedPageBreak/>
        <w:t xml:space="preserve">By submitting this Proposal, the undersigned bidder hereby agrees to be bound by the award of the Contract and, if awarded the Contract on this Proposal, to execute the required Contract and the required Contract Payment and Performance Bond within ten (10) days after receipt of notice of the award.  The undersigned bidder submits herewith the required Proposal guaranty in an amount of not less than five percent (5%) of the total amount of the Proposal offered and agrees and consents that the Proposal guaranty shall immediately be at the disposal of </w:t>
      </w:r>
      <w:r w:rsidR="002323D8">
        <w:rPr>
          <w:rFonts w:ascii="Arial" w:hAnsi="Arial" w:cs="Arial"/>
          <w:sz w:val="22"/>
          <w:szCs w:val="22"/>
        </w:rPr>
        <w:t xml:space="preserve">the </w:t>
      </w:r>
      <w:sdt>
        <w:sdtPr>
          <w:rPr>
            <w:rFonts w:ascii="Arial" w:hAnsi="Arial" w:cs="Arial"/>
            <w:sz w:val="22"/>
            <w:szCs w:val="22"/>
          </w:rPr>
          <w:alias w:val="NAME"/>
          <w:tag w:val=""/>
          <w:id w:val="-350484779"/>
          <w:placeholder>
            <w:docPart w:val="D2FAE50F4B874C88877FBB1DECEC676F"/>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not as a penalty, but as an agreed liquidated damage if the required Contract and Contract Payment and Performance Bond are not executed within ten (10) days from receipt of the notice of award.</w:t>
      </w:r>
      <w:r w:rsidR="00E879F2" w:rsidRPr="00E879F2">
        <w:rPr>
          <w:rFonts w:ascii="Arial" w:hAnsi="Arial" w:cs="Arial"/>
          <w:sz w:val="22"/>
          <w:szCs w:val="22"/>
        </w:rPr>
        <w:t xml:space="preserve"> </w:t>
      </w:r>
    </w:p>
    <w:p w14:paraId="571BA65F" w14:textId="77777777" w:rsidR="00E879F2" w:rsidRPr="00E879F2" w:rsidRDefault="00E879F2" w:rsidP="00E879F2">
      <w:pPr>
        <w:ind w:firstLine="720"/>
        <w:jc w:val="both"/>
        <w:rPr>
          <w:rFonts w:ascii="Arial" w:hAnsi="Arial" w:cs="Arial"/>
          <w:sz w:val="22"/>
          <w:szCs w:val="22"/>
        </w:rPr>
      </w:pPr>
    </w:p>
    <w:p w14:paraId="5ACA5BF5" w14:textId="77777777" w:rsidR="00E879F2" w:rsidRPr="00E879F2" w:rsidRDefault="00E879F2" w:rsidP="00E879F2">
      <w:pPr>
        <w:ind w:firstLine="720"/>
        <w:jc w:val="both"/>
        <w:rPr>
          <w:rFonts w:ascii="Arial" w:hAnsi="Arial" w:cs="Arial"/>
          <w:sz w:val="22"/>
          <w:szCs w:val="22"/>
        </w:rPr>
      </w:pPr>
      <w:r w:rsidRPr="00E879F2">
        <w:rPr>
          <w:rFonts w:ascii="Arial" w:hAnsi="Arial" w:cs="Arial"/>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 12-12-106.  This list is generated to identify entities ineligible to contract with the State of Tennessee or any political subdivision of the State per the Iran Divestment Act, T.C.A. §§ 12-12-101 – 113, and the current list may be found at the Tennessee Department of General Services, Central Procurement Office, website under the Public Information Library webpage at the following link:  </w:t>
      </w:r>
      <w:hyperlink r:id="rId15" w:history="1">
        <w:r w:rsidRPr="00E879F2">
          <w:rPr>
            <w:rStyle w:val="Hyperlink"/>
            <w:rFonts w:ascii="Arial" w:hAnsi="Arial" w:cs="Arial"/>
            <w:sz w:val="22"/>
            <w:szCs w:val="22"/>
          </w:rPr>
          <w:t>http://tn.gov/assets/entities/generalservices/cpo/attachments/List_of_persons_pursuant_to_Tenn._Code_Ann._12-12-106._Iran_Divestment_Act-July.pdf</w:t>
        </w:r>
      </w:hyperlink>
      <w:r w:rsidRPr="00E879F2">
        <w:rPr>
          <w:rFonts w:ascii="Arial" w:hAnsi="Arial" w:cs="Arial"/>
          <w:sz w:val="22"/>
          <w:szCs w:val="22"/>
        </w:rPr>
        <w:t xml:space="preserve">. </w:t>
      </w:r>
    </w:p>
    <w:p w14:paraId="2036B0DB" w14:textId="77777777" w:rsidR="00E879F2" w:rsidRPr="00E879F2" w:rsidRDefault="00E879F2" w:rsidP="00E879F2">
      <w:pPr>
        <w:ind w:firstLine="720"/>
        <w:jc w:val="both"/>
        <w:rPr>
          <w:rFonts w:ascii="Arial" w:hAnsi="Arial" w:cs="Arial"/>
          <w:sz w:val="22"/>
          <w:szCs w:val="22"/>
        </w:rPr>
      </w:pPr>
    </w:p>
    <w:p w14:paraId="6D2B75C8" w14:textId="77777777" w:rsidR="00361986" w:rsidRPr="00E12BA3" w:rsidRDefault="00361986" w:rsidP="00361986">
      <w:pPr>
        <w:ind w:firstLine="720"/>
        <w:jc w:val="both"/>
        <w:rPr>
          <w:rFonts w:ascii="Arial" w:hAnsi="Arial" w:cs="Arial"/>
          <w:sz w:val="22"/>
          <w:szCs w:val="22"/>
        </w:rPr>
      </w:pPr>
    </w:p>
    <w:p w14:paraId="37526AA6" w14:textId="77777777" w:rsidR="002A6ACC" w:rsidRDefault="00361986" w:rsidP="00361986">
      <w:pPr>
        <w:jc w:val="both"/>
        <w:rPr>
          <w:rFonts w:ascii="Arial" w:hAnsi="Arial" w:cs="Arial"/>
          <w:sz w:val="22"/>
          <w:szCs w:val="22"/>
        </w:rPr>
      </w:pPr>
      <w:r w:rsidRPr="00E12BA3">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070"/>
        <w:gridCol w:w="648"/>
        <w:gridCol w:w="4716"/>
      </w:tblGrid>
      <w:tr w:rsidR="002A6ACC" w14:paraId="01AC4739" w14:textId="77777777" w:rsidTr="00B4600B">
        <w:trPr>
          <w:trHeight w:val="288"/>
        </w:trPr>
        <w:tc>
          <w:tcPr>
            <w:tcW w:w="4716" w:type="dxa"/>
            <w:gridSpan w:val="3"/>
          </w:tcPr>
          <w:p w14:paraId="6FD238D8" w14:textId="77777777" w:rsidR="002A6ACC" w:rsidRDefault="002A6ACC" w:rsidP="00361986">
            <w:pPr>
              <w:jc w:val="both"/>
              <w:rPr>
                <w:rFonts w:ascii="Arial" w:hAnsi="Arial" w:cs="Arial"/>
              </w:rPr>
            </w:pPr>
            <w:r w:rsidRPr="00E12BA3">
              <w:rPr>
                <w:rFonts w:ascii="Arial" w:hAnsi="Arial" w:cs="Arial"/>
              </w:rPr>
              <w:lastRenderedPageBreak/>
              <w:t>THIS PROPOSAL SUBMITTED BY:</w:t>
            </w:r>
          </w:p>
        </w:tc>
        <w:tc>
          <w:tcPr>
            <w:tcW w:w="4716" w:type="dxa"/>
          </w:tcPr>
          <w:p w14:paraId="6EDBAECD" w14:textId="77777777" w:rsidR="002A6ACC" w:rsidRDefault="002A6ACC" w:rsidP="00361986">
            <w:pPr>
              <w:jc w:val="both"/>
              <w:rPr>
                <w:rFonts w:ascii="Arial" w:hAnsi="Arial" w:cs="Arial"/>
              </w:rPr>
            </w:pPr>
          </w:p>
          <w:p w14:paraId="7CCDE3E2" w14:textId="77777777" w:rsidR="000C07CC" w:rsidRDefault="000C07CC" w:rsidP="00361986">
            <w:pPr>
              <w:jc w:val="both"/>
              <w:rPr>
                <w:rFonts w:ascii="Arial" w:hAnsi="Arial" w:cs="Arial"/>
              </w:rPr>
            </w:pPr>
          </w:p>
        </w:tc>
      </w:tr>
      <w:tr w:rsidR="002A6ACC" w14:paraId="7AB570E5" w14:textId="77777777" w:rsidTr="00B4600B">
        <w:trPr>
          <w:trHeight w:val="288"/>
        </w:trPr>
        <w:tc>
          <w:tcPr>
            <w:tcW w:w="4716" w:type="dxa"/>
            <w:gridSpan w:val="3"/>
            <w:tcBorders>
              <w:bottom w:val="single" w:sz="4" w:space="0" w:color="000000" w:themeColor="text1"/>
            </w:tcBorders>
          </w:tcPr>
          <w:p w14:paraId="4934FB65" w14:textId="77777777" w:rsidR="002A6ACC" w:rsidRPr="00E12BA3" w:rsidRDefault="002A6ACC" w:rsidP="00361986">
            <w:pPr>
              <w:jc w:val="both"/>
              <w:rPr>
                <w:rFonts w:ascii="Arial" w:hAnsi="Arial" w:cs="Arial"/>
              </w:rPr>
            </w:pPr>
          </w:p>
        </w:tc>
        <w:tc>
          <w:tcPr>
            <w:tcW w:w="4716" w:type="dxa"/>
          </w:tcPr>
          <w:p w14:paraId="109D398C" w14:textId="77777777" w:rsidR="002A6ACC" w:rsidRDefault="002A6ACC" w:rsidP="00361986">
            <w:pPr>
              <w:jc w:val="both"/>
              <w:rPr>
                <w:rFonts w:ascii="Arial" w:hAnsi="Arial" w:cs="Arial"/>
              </w:rPr>
            </w:pPr>
          </w:p>
        </w:tc>
      </w:tr>
      <w:tr w:rsidR="00B4600B" w14:paraId="2E2CF0DA" w14:textId="77777777" w:rsidTr="00B4600B">
        <w:trPr>
          <w:trHeight w:val="288"/>
        </w:trPr>
        <w:tc>
          <w:tcPr>
            <w:tcW w:w="4716" w:type="dxa"/>
            <w:gridSpan w:val="3"/>
            <w:tcBorders>
              <w:top w:val="single" w:sz="4" w:space="0" w:color="000000" w:themeColor="text1"/>
            </w:tcBorders>
          </w:tcPr>
          <w:p w14:paraId="1DB8F482" w14:textId="77777777" w:rsidR="00B4600B" w:rsidRPr="00E12BA3" w:rsidRDefault="00B4600B" w:rsidP="00B4600B">
            <w:pPr>
              <w:jc w:val="center"/>
              <w:rPr>
                <w:rFonts w:ascii="Arial" w:hAnsi="Arial" w:cs="Arial"/>
              </w:rPr>
            </w:pPr>
            <w:r w:rsidRPr="00E12BA3">
              <w:rPr>
                <w:rFonts w:ascii="Arial" w:hAnsi="Arial" w:cs="Arial"/>
              </w:rPr>
              <w:t>Bidder (1)</w:t>
            </w:r>
          </w:p>
        </w:tc>
        <w:tc>
          <w:tcPr>
            <w:tcW w:w="4716" w:type="dxa"/>
          </w:tcPr>
          <w:p w14:paraId="5B88E7AE" w14:textId="77777777" w:rsidR="00B4600B" w:rsidRDefault="00B4600B" w:rsidP="00361986">
            <w:pPr>
              <w:jc w:val="both"/>
              <w:rPr>
                <w:rFonts w:ascii="Arial" w:hAnsi="Arial" w:cs="Arial"/>
              </w:rPr>
            </w:pPr>
          </w:p>
        </w:tc>
      </w:tr>
      <w:tr w:rsidR="00B4600B" w14:paraId="383A4EF8" w14:textId="77777777" w:rsidTr="00B4600B">
        <w:trPr>
          <w:trHeight w:val="288"/>
        </w:trPr>
        <w:tc>
          <w:tcPr>
            <w:tcW w:w="4716" w:type="dxa"/>
            <w:gridSpan w:val="3"/>
          </w:tcPr>
          <w:p w14:paraId="0D20B197" w14:textId="77777777" w:rsidR="00B4600B" w:rsidRPr="00E12BA3" w:rsidRDefault="00B4600B" w:rsidP="00361986">
            <w:pPr>
              <w:jc w:val="both"/>
              <w:rPr>
                <w:rFonts w:ascii="Arial" w:hAnsi="Arial" w:cs="Arial"/>
              </w:rPr>
            </w:pPr>
          </w:p>
        </w:tc>
        <w:tc>
          <w:tcPr>
            <w:tcW w:w="4716" w:type="dxa"/>
          </w:tcPr>
          <w:p w14:paraId="3A49B1E4" w14:textId="77777777" w:rsidR="00B4600B" w:rsidRDefault="00B4600B" w:rsidP="00361986">
            <w:pPr>
              <w:jc w:val="both"/>
              <w:rPr>
                <w:rFonts w:ascii="Arial" w:hAnsi="Arial" w:cs="Arial"/>
              </w:rPr>
            </w:pPr>
          </w:p>
        </w:tc>
      </w:tr>
      <w:tr w:rsidR="00B4600B" w14:paraId="5C5424A4" w14:textId="77777777" w:rsidTr="00B4600B">
        <w:trPr>
          <w:trHeight w:val="288"/>
        </w:trPr>
        <w:tc>
          <w:tcPr>
            <w:tcW w:w="4716" w:type="dxa"/>
            <w:gridSpan w:val="3"/>
            <w:tcBorders>
              <w:bottom w:val="single" w:sz="4" w:space="0" w:color="000000" w:themeColor="text1"/>
            </w:tcBorders>
          </w:tcPr>
          <w:p w14:paraId="2FF46373" w14:textId="77777777" w:rsidR="00B4600B" w:rsidRPr="00E12BA3" w:rsidRDefault="00B4600B" w:rsidP="00361986">
            <w:pPr>
              <w:jc w:val="both"/>
              <w:rPr>
                <w:rFonts w:ascii="Arial" w:hAnsi="Arial" w:cs="Arial"/>
              </w:rPr>
            </w:pPr>
            <w:r w:rsidRPr="00E12BA3">
              <w:rPr>
                <w:rFonts w:ascii="Arial" w:hAnsi="Arial" w:cs="Arial"/>
              </w:rPr>
              <w:t>By:</w:t>
            </w:r>
          </w:p>
        </w:tc>
        <w:tc>
          <w:tcPr>
            <w:tcW w:w="4716" w:type="dxa"/>
          </w:tcPr>
          <w:p w14:paraId="4D980712" w14:textId="77777777" w:rsidR="00B4600B" w:rsidRDefault="00B4600B" w:rsidP="00361986">
            <w:pPr>
              <w:jc w:val="both"/>
              <w:rPr>
                <w:rFonts w:ascii="Arial" w:hAnsi="Arial" w:cs="Arial"/>
              </w:rPr>
            </w:pPr>
          </w:p>
        </w:tc>
      </w:tr>
      <w:tr w:rsidR="00B4600B" w14:paraId="6ECBEC62" w14:textId="77777777" w:rsidTr="00B4600B">
        <w:trPr>
          <w:trHeight w:val="288"/>
        </w:trPr>
        <w:tc>
          <w:tcPr>
            <w:tcW w:w="4716" w:type="dxa"/>
            <w:gridSpan w:val="3"/>
            <w:tcBorders>
              <w:top w:val="single" w:sz="4" w:space="0" w:color="000000" w:themeColor="text1"/>
            </w:tcBorders>
          </w:tcPr>
          <w:p w14:paraId="230E7F06" w14:textId="77777777" w:rsidR="00B4600B" w:rsidRPr="00E12BA3" w:rsidRDefault="00B4600B" w:rsidP="00361986">
            <w:pPr>
              <w:jc w:val="both"/>
              <w:rPr>
                <w:rFonts w:ascii="Arial" w:hAnsi="Arial" w:cs="Arial"/>
              </w:rPr>
            </w:pPr>
          </w:p>
        </w:tc>
        <w:tc>
          <w:tcPr>
            <w:tcW w:w="4716" w:type="dxa"/>
          </w:tcPr>
          <w:p w14:paraId="7E2BBBAE" w14:textId="77777777" w:rsidR="00B4600B" w:rsidRDefault="00B4600B" w:rsidP="00361986">
            <w:pPr>
              <w:jc w:val="both"/>
              <w:rPr>
                <w:rFonts w:ascii="Arial" w:hAnsi="Arial" w:cs="Arial"/>
              </w:rPr>
            </w:pPr>
          </w:p>
        </w:tc>
      </w:tr>
      <w:tr w:rsidR="00B4600B" w14:paraId="7C0F45D1" w14:textId="77777777" w:rsidTr="00B4600B">
        <w:trPr>
          <w:trHeight w:val="288"/>
        </w:trPr>
        <w:tc>
          <w:tcPr>
            <w:tcW w:w="4716" w:type="dxa"/>
            <w:gridSpan w:val="3"/>
            <w:tcBorders>
              <w:bottom w:val="single" w:sz="4" w:space="0" w:color="000000" w:themeColor="text1"/>
            </w:tcBorders>
          </w:tcPr>
          <w:p w14:paraId="20385447" w14:textId="77777777" w:rsidR="00B4600B" w:rsidRPr="00E12BA3" w:rsidRDefault="00B4600B" w:rsidP="00361986">
            <w:pPr>
              <w:jc w:val="both"/>
              <w:rPr>
                <w:rFonts w:ascii="Arial" w:hAnsi="Arial" w:cs="Arial"/>
              </w:rPr>
            </w:pPr>
          </w:p>
        </w:tc>
        <w:tc>
          <w:tcPr>
            <w:tcW w:w="4716" w:type="dxa"/>
          </w:tcPr>
          <w:p w14:paraId="2C05F831" w14:textId="77777777" w:rsidR="00B4600B" w:rsidRDefault="00B4600B" w:rsidP="00361986">
            <w:pPr>
              <w:jc w:val="both"/>
              <w:rPr>
                <w:rFonts w:ascii="Arial" w:hAnsi="Arial" w:cs="Arial"/>
              </w:rPr>
            </w:pPr>
          </w:p>
        </w:tc>
      </w:tr>
      <w:tr w:rsidR="00B4600B" w14:paraId="6DFCB168" w14:textId="77777777" w:rsidTr="00B4600B">
        <w:trPr>
          <w:trHeight w:val="288"/>
        </w:trPr>
        <w:tc>
          <w:tcPr>
            <w:tcW w:w="4716" w:type="dxa"/>
            <w:gridSpan w:val="3"/>
            <w:tcBorders>
              <w:top w:val="single" w:sz="4" w:space="0" w:color="000000" w:themeColor="text1"/>
            </w:tcBorders>
          </w:tcPr>
          <w:p w14:paraId="70F650D8" w14:textId="77777777" w:rsidR="00B4600B" w:rsidRPr="00E12BA3" w:rsidRDefault="00B4600B" w:rsidP="00B4600B">
            <w:pPr>
              <w:jc w:val="center"/>
              <w:rPr>
                <w:rFonts w:ascii="Arial" w:hAnsi="Arial" w:cs="Arial"/>
              </w:rPr>
            </w:pPr>
            <w:r w:rsidRPr="00E12BA3">
              <w:rPr>
                <w:rFonts w:ascii="Arial" w:hAnsi="Arial" w:cs="Arial"/>
              </w:rPr>
              <w:t>Printed Name and Title</w:t>
            </w:r>
          </w:p>
        </w:tc>
        <w:tc>
          <w:tcPr>
            <w:tcW w:w="4716" w:type="dxa"/>
          </w:tcPr>
          <w:p w14:paraId="34885A4B" w14:textId="77777777" w:rsidR="00B4600B" w:rsidRDefault="00B4600B" w:rsidP="00361986">
            <w:pPr>
              <w:jc w:val="both"/>
              <w:rPr>
                <w:rFonts w:ascii="Arial" w:hAnsi="Arial" w:cs="Arial"/>
              </w:rPr>
            </w:pPr>
          </w:p>
        </w:tc>
      </w:tr>
      <w:tr w:rsidR="00B4600B" w14:paraId="2C2B18B3" w14:textId="77777777" w:rsidTr="00BC3B4B">
        <w:trPr>
          <w:trHeight w:val="288"/>
        </w:trPr>
        <w:tc>
          <w:tcPr>
            <w:tcW w:w="4716" w:type="dxa"/>
            <w:gridSpan w:val="3"/>
            <w:tcBorders>
              <w:bottom w:val="single" w:sz="4" w:space="0" w:color="000000" w:themeColor="text1"/>
            </w:tcBorders>
          </w:tcPr>
          <w:p w14:paraId="122ECB89" w14:textId="77777777" w:rsidR="00B4600B" w:rsidRPr="00E12BA3" w:rsidRDefault="00B4600B" w:rsidP="00B4600B">
            <w:pPr>
              <w:jc w:val="center"/>
              <w:rPr>
                <w:rFonts w:ascii="Arial" w:hAnsi="Arial" w:cs="Arial"/>
              </w:rPr>
            </w:pPr>
          </w:p>
        </w:tc>
        <w:tc>
          <w:tcPr>
            <w:tcW w:w="4716" w:type="dxa"/>
          </w:tcPr>
          <w:p w14:paraId="2842F7D9" w14:textId="77777777" w:rsidR="00B4600B" w:rsidRDefault="00B4600B" w:rsidP="00361986">
            <w:pPr>
              <w:jc w:val="both"/>
              <w:rPr>
                <w:rFonts w:ascii="Arial" w:hAnsi="Arial" w:cs="Arial"/>
              </w:rPr>
            </w:pPr>
          </w:p>
        </w:tc>
      </w:tr>
      <w:tr w:rsidR="00B4600B" w14:paraId="6CF70952" w14:textId="77777777" w:rsidTr="00BC3B4B">
        <w:trPr>
          <w:trHeight w:val="288"/>
        </w:trPr>
        <w:tc>
          <w:tcPr>
            <w:tcW w:w="4716" w:type="dxa"/>
            <w:gridSpan w:val="3"/>
            <w:tcBorders>
              <w:top w:val="single" w:sz="4" w:space="0" w:color="000000" w:themeColor="text1"/>
            </w:tcBorders>
          </w:tcPr>
          <w:p w14:paraId="0C5F4ED7" w14:textId="77777777" w:rsidR="00B4600B" w:rsidRPr="00E12BA3" w:rsidRDefault="00B4600B" w:rsidP="00B4600B">
            <w:pPr>
              <w:jc w:val="center"/>
              <w:rPr>
                <w:rFonts w:ascii="Arial" w:hAnsi="Arial" w:cs="Arial"/>
              </w:rPr>
            </w:pPr>
            <w:r w:rsidRPr="00E12BA3">
              <w:rPr>
                <w:rFonts w:ascii="Arial" w:hAnsi="Arial" w:cs="Arial"/>
              </w:rPr>
              <w:t>Address</w:t>
            </w:r>
          </w:p>
        </w:tc>
        <w:tc>
          <w:tcPr>
            <w:tcW w:w="4716" w:type="dxa"/>
          </w:tcPr>
          <w:p w14:paraId="3F605058" w14:textId="77777777" w:rsidR="00B4600B" w:rsidRDefault="00B4600B" w:rsidP="00361986">
            <w:pPr>
              <w:jc w:val="both"/>
              <w:rPr>
                <w:rFonts w:ascii="Arial" w:hAnsi="Arial" w:cs="Arial"/>
              </w:rPr>
            </w:pPr>
          </w:p>
        </w:tc>
      </w:tr>
      <w:tr w:rsidR="00B4600B" w14:paraId="273847C7" w14:textId="77777777" w:rsidTr="00BC3B4B">
        <w:trPr>
          <w:trHeight w:val="288"/>
        </w:trPr>
        <w:tc>
          <w:tcPr>
            <w:tcW w:w="4716" w:type="dxa"/>
            <w:gridSpan w:val="3"/>
            <w:tcBorders>
              <w:bottom w:val="single" w:sz="4" w:space="0" w:color="000000" w:themeColor="text1"/>
            </w:tcBorders>
          </w:tcPr>
          <w:p w14:paraId="5C2D8852" w14:textId="77777777" w:rsidR="00B4600B" w:rsidRPr="00E12BA3" w:rsidRDefault="00B4600B" w:rsidP="00B4600B">
            <w:pPr>
              <w:jc w:val="center"/>
              <w:rPr>
                <w:rFonts w:ascii="Arial" w:hAnsi="Arial" w:cs="Arial"/>
              </w:rPr>
            </w:pPr>
          </w:p>
        </w:tc>
        <w:tc>
          <w:tcPr>
            <w:tcW w:w="4716" w:type="dxa"/>
          </w:tcPr>
          <w:p w14:paraId="59D3A39B" w14:textId="77777777" w:rsidR="00B4600B" w:rsidRDefault="00B4600B" w:rsidP="00361986">
            <w:pPr>
              <w:jc w:val="both"/>
              <w:rPr>
                <w:rFonts w:ascii="Arial" w:hAnsi="Arial" w:cs="Arial"/>
              </w:rPr>
            </w:pPr>
          </w:p>
        </w:tc>
      </w:tr>
      <w:tr w:rsidR="001C3811" w14:paraId="38E44A38" w14:textId="77777777" w:rsidTr="00BC3B4B">
        <w:trPr>
          <w:trHeight w:val="288"/>
        </w:trPr>
        <w:tc>
          <w:tcPr>
            <w:tcW w:w="4716" w:type="dxa"/>
            <w:gridSpan w:val="3"/>
            <w:tcBorders>
              <w:top w:val="single" w:sz="4" w:space="0" w:color="000000" w:themeColor="text1"/>
            </w:tcBorders>
          </w:tcPr>
          <w:p w14:paraId="3526684C" w14:textId="77777777" w:rsidR="001C3811" w:rsidRPr="00E12BA3" w:rsidRDefault="001C3811" w:rsidP="00B4600B">
            <w:pPr>
              <w:jc w:val="center"/>
              <w:rPr>
                <w:rFonts w:ascii="Arial" w:hAnsi="Arial" w:cs="Arial"/>
              </w:rPr>
            </w:pPr>
            <w:r w:rsidRPr="00E12BA3">
              <w:rPr>
                <w:rFonts w:ascii="Arial" w:hAnsi="Arial" w:cs="Arial"/>
              </w:rPr>
              <w:t>City/State/Zip</w:t>
            </w:r>
          </w:p>
        </w:tc>
        <w:tc>
          <w:tcPr>
            <w:tcW w:w="4716" w:type="dxa"/>
          </w:tcPr>
          <w:p w14:paraId="1D7BFEA2" w14:textId="77777777" w:rsidR="001C3811" w:rsidRDefault="001C3811" w:rsidP="00361986">
            <w:pPr>
              <w:jc w:val="both"/>
              <w:rPr>
                <w:rFonts w:ascii="Arial" w:hAnsi="Arial" w:cs="Arial"/>
              </w:rPr>
            </w:pPr>
          </w:p>
        </w:tc>
      </w:tr>
      <w:tr w:rsidR="001C3811" w14:paraId="6D797801" w14:textId="77777777" w:rsidTr="00B4600B">
        <w:trPr>
          <w:trHeight w:val="288"/>
        </w:trPr>
        <w:tc>
          <w:tcPr>
            <w:tcW w:w="4716" w:type="dxa"/>
            <w:gridSpan w:val="3"/>
          </w:tcPr>
          <w:p w14:paraId="2900171E" w14:textId="77777777" w:rsidR="001C3811" w:rsidRPr="00E12BA3" w:rsidRDefault="001C3811" w:rsidP="00B4600B">
            <w:pPr>
              <w:jc w:val="center"/>
              <w:rPr>
                <w:rFonts w:ascii="Arial" w:hAnsi="Arial" w:cs="Arial"/>
              </w:rPr>
            </w:pPr>
          </w:p>
        </w:tc>
        <w:tc>
          <w:tcPr>
            <w:tcW w:w="4716" w:type="dxa"/>
          </w:tcPr>
          <w:p w14:paraId="0383AC66" w14:textId="77777777" w:rsidR="001C3811" w:rsidRDefault="001C3811" w:rsidP="00361986">
            <w:pPr>
              <w:jc w:val="both"/>
              <w:rPr>
                <w:rFonts w:ascii="Arial" w:hAnsi="Arial" w:cs="Arial"/>
              </w:rPr>
            </w:pPr>
          </w:p>
        </w:tc>
      </w:tr>
      <w:tr w:rsidR="001C3811" w14:paraId="34DEF40A" w14:textId="77777777" w:rsidTr="00BC3B4B">
        <w:trPr>
          <w:trHeight w:val="288"/>
        </w:trPr>
        <w:tc>
          <w:tcPr>
            <w:tcW w:w="1998" w:type="dxa"/>
          </w:tcPr>
          <w:p w14:paraId="67FDABFB" w14:textId="77777777" w:rsidR="001C3811" w:rsidRDefault="001C3811" w:rsidP="00361986">
            <w:pPr>
              <w:jc w:val="both"/>
              <w:rPr>
                <w:rFonts w:ascii="Arial" w:hAnsi="Arial" w:cs="Arial"/>
              </w:rPr>
            </w:pPr>
            <w:r w:rsidRPr="00E12BA3">
              <w:rPr>
                <w:rFonts w:ascii="Arial" w:hAnsi="Arial" w:cs="Arial"/>
              </w:rPr>
              <w:t>Bidder (1) being a</w:t>
            </w:r>
          </w:p>
        </w:tc>
        <w:tc>
          <w:tcPr>
            <w:tcW w:w="2070" w:type="dxa"/>
            <w:tcBorders>
              <w:bottom w:val="single" w:sz="4" w:space="0" w:color="000000" w:themeColor="text1"/>
            </w:tcBorders>
          </w:tcPr>
          <w:p w14:paraId="09BBB280" w14:textId="77777777" w:rsidR="001C3811" w:rsidRDefault="001C3811" w:rsidP="00361986">
            <w:pPr>
              <w:jc w:val="both"/>
              <w:rPr>
                <w:rFonts w:ascii="Arial" w:hAnsi="Arial" w:cs="Arial"/>
              </w:rPr>
            </w:pPr>
          </w:p>
        </w:tc>
        <w:tc>
          <w:tcPr>
            <w:tcW w:w="5364" w:type="dxa"/>
            <w:gridSpan w:val="2"/>
          </w:tcPr>
          <w:p w14:paraId="00BB84B6" w14:textId="77777777" w:rsidR="001C3811" w:rsidRDefault="001C3811" w:rsidP="00361986">
            <w:pPr>
              <w:jc w:val="both"/>
              <w:rPr>
                <w:rFonts w:ascii="Arial" w:hAnsi="Arial" w:cs="Arial"/>
              </w:rPr>
            </w:pPr>
            <w:r w:rsidRPr="00E12BA3">
              <w:rPr>
                <w:rFonts w:ascii="Arial" w:hAnsi="Arial" w:cs="Arial"/>
              </w:rPr>
              <w:t>composed of officers, partners, or owners as follows:</w:t>
            </w:r>
          </w:p>
        </w:tc>
      </w:tr>
      <w:tr w:rsidR="008117DE" w14:paraId="19CACD32" w14:textId="77777777" w:rsidTr="008117DE">
        <w:trPr>
          <w:trHeight w:val="288"/>
        </w:trPr>
        <w:tc>
          <w:tcPr>
            <w:tcW w:w="4068" w:type="dxa"/>
            <w:gridSpan w:val="2"/>
          </w:tcPr>
          <w:p w14:paraId="6844E6C5" w14:textId="77777777" w:rsidR="008117DE" w:rsidRDefault="008117DE" w:rsidP="008117DE">
            <w:pPr>
              <w:jc w:val="right"/>
              <w:rPr>
                <w:rFonts w:ascii="Arial" w:hAnsi="Arial" w:cs="Arial"/>
              </w:rPr>
            </w:pPr>
            <w:r w:rsidRPr="00E12BA3">
              <w:rPr>
                <w:rFonts w:ascii="Arial" w:hAnsi="Arial" w:cs="Arial"/>
              </w:rPr>
              <w:t>(Type of business entity)</w:t>
            </w:r>
          </w:p>
        </w:tc>
        <w:tc>
          <w:tcPr>
            <w:tcW w:w="5364" w:type="dxa"/>
            <w:gridSpan w:val="2"/>
          </w:tcPr>
          <w:p w14:paraId="3655EF51" w14:textId="77777777" w:rsidR="008117DE" w:rsidRPr="00E12BA3" w:rsidRDefault="008117DE" w:rsidP="00361986">
            <w:pPr>
              <w:jc w:val="both"/>
              <w:rPr>
                <w:rFonts w:ascii="Arial" w:hAnsi="Arial" w:cs="Arial"/>
              </w:rPr>
            </w:pPr>
          </w:p>
        </w:tc>
      </w:tr>
      <w:tr w:rsidR="008117DE" w14:paraId="1AAB949E" w14:textId="77777777" w:rsidTr="008117DE">
        <w:trPr>
          <w:trHeight w:val="288"/>
        </w:trPr>
        <w:tc>
          <w:tcPr>
            <w:tcW w:w="4716" w:type="dxa"/>
            <w:gridSpan w:val="3"/>
            <w:tcBorders>
              <w:bottom w:val="single" w:sz="4" w:space="0" w:color="000000" w:themeColor="text1"/>
            </w:tcBorders>
          </w:tcPr>
          <w:p w14:paraId="142EB7AE" w14:textId="77777777" w:rsidR="008117DE" w:rsidRPr="00E12BA3" w:rsidRDefault="008117DE" w:rsidP="00B4600B">
            <w:pPr>
              <w:jc w:val="center"/>
              <w:rPr>
                <w:rFonts w:ascii="Arial" w:hAnsi="Arial" w:cs="Arial"/>
              </w:rPr>
            </w:pPr>
          </w:p>
        </w:tc>
        <w:tc>
          <w:tcPr>
            <w:tcW w:w="4716" w:type="dxa"/>
            <w:tcBorders>
              <w:bottom w:val="single" w:sz="4" w:space="0" w:color="000000" w:themeColor="text1"/>
            </w:tcBorders>
          </w:tcPr>
          <w:p w14:paraId="5F4950BF" w14:textId="77777777" w:rsidR="008117DE" w:rsidRDefault="008117DE" w:rsidP="00361986">
            <w:pPr>
              <w:jc w:val="both"/>
              <w:rPr>
                <w:rFonts w:ascii="Arial" w:hAnsi="Arial" w:cs="Arial"/>
              </w:rPr>
            </w:pPr>
          </w:p>
        </w:tc>
      </w:tr>
      <w:tr w:rsidR="008117DE" w14:paraId="26D9D88E" w14:textId="77777777" w:rsidTr="00BC3B4B">
        <w:trPr>
          <w:trHeight w:val="288"/>
        </w:trPr>
        <w:tc>
          <w:tcPr>
            <w:tcW w:w="4716" w:type="dxa"/>
            <w:gridSpan w:val="3"/>
            <w:tcBorders>
              <w:top w:val="single" w:sz="4" w:space="0" w:color="000000" w:themeColor="text1"/>
            </w:tcBorders>
          </w:tcPr>
          <w:p w14:paraId="43713416" w14:textId="77777777" w:rsidR="008117DE" w:rsidRPr="00E12BA3" w:rsidRDefault="008117D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68E7FCCB" w14:textId="77777777" w:rsidR="008117DE" w:rsidRDefault="008117DE" w:rsidP="00361986">
            <w:pPr>
              <w:jc w:val="both"/>
              <w:rPr>
                <w:rFonts w:ascii="Arial" w:hAnsi="Arial" w:cs="Arial"/>
              </w:rPr>
            </w:pPr>
            <w:r w:rsidRPr="00E12BA3">
              <w:rPr>
                <w:rFonts w:ascii="Arial" w:hAnsi="Arial" w:cs="Arial"/>
              </w:rPr>
              <w:t>Name/Title</w:t>
            </w:r>
          </w:p>
        </w:tc>
      </w:tr>
      <w:tr w:rsidR="00BC3B4B" w14:paraId="3D86A663" w14:textId="77777777" w:rsidTr="00BC3B4B">
        <w:trPr>
          <w:trHeight w:val="288"/>
        </w:trPr>
        <w:tc>
          <w:tcPr>
            <w:tcW w:w="4716" w:type="dxa"/>
            <w:gridSpan w:val="3"/>
            <w:tcBorders>
              <w:bottom w:val="single" w:sz="4" w:space="0" w:color="000000" w:themeColor="text1"/>
            </w:tcBorders>
          </w:tcPr>
          <w:p w14:paraId="0E558D24"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0314517C" w14:textId="77777777" w:rsidR="00BC3B4B" w:rsidRDefault="00BC3B4B" w:rsidP="00BC3B4B">
            <w:pPr>
              <w:jc w:val="both"/>
              <w:rPr>
                <w:rFonts w:ascii="Arial" w:hAnsi="Arial" w:cs="Arial"/>
              </w:rPr>
            </w:pPr>
          </w:p>
        </w:tc>
      </w:tr>
      <w:tr w:rsidR="001C3811" w14:paraId="164CA6B5" w14:textId="77777777" w:rsidTr="00BC3B4B">
        <w:trPr>
          <w:trHeight w:val="288"/>
        </w:trPr>
        <w:tc>
          <w:tcPr>
            <w:tcW w:w="4716" w:type="dxa"/>
            <w:gridSpan w:val="3"/>
            <w:tcBorders>
              <w:top w:val="single" w:sz="4" w:space="0" w:color="000000" w:themeColor="text1"/>
            </w:tcBorders>
          </w:tcPr>
          <w:p w14:paraId="71AA017A" w14:textId="77777777" w:rsidR="001C3811" w:rsidRPr="00E12BA3" w:rsidRDefault="008117D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22078A2D" w14:textId="77777777" w:rsidR="001C3811" w:rsidRDefault="008117DE" w:rsidP="00361986">
            <w:pPr>
              <w:jc w:val="both"/>
              <w:rPr>
                <w:rFonts w:ascii="Arial" w:hAnsi="Arial" w:cs="Arial"/>
              </w:rPr>
            </w:pPr>
            <w:r w:rsidRPr="00E12BA3">
              <w:rPr>
                <w:rFonts w:ascii="Arial" w:hAnsi="Arial" w:cs="Arial"/>
              </w:rPr>
              <w:t>Name/Title</w:t>
            </w:r>
          </w:p>
        </w:tc>
      </w:tr>
      <w:tr w:rsidR="008117DE" w14:paraId="1330E9D2" w14:textId="77777777" w:rsidTr="00BC3B4B">
        <w:trPr>
          <w:trHeight w:val="288"/>
        </w:trPr>
        <w:tc>
          <w:tcPr>
            <w:tcW w:w="4716" w:type="dxa"/>
            <w:gridSpan w:val="3"/>
            <w:tcBorders>
              <w:bottom w:val="single" w:sz="4" w:space="0" w:color="000000" w:themeColor="text1"/>
            </w:tcBorders>
          </w:tcPr>
          <w:p w14:paraId="15A436BD" w14:textId="77777777" w:rsidR="008117DE" w:rsidRPr="00E12BA3" w:rsidRDefault="008117DE" w:rsidP="00B4600B">
            <w:pPr>
              <w:jc w:val="center"/>
              <w:rPr>
                <w:rFonts w:ascii="Arial" w:hAnsi="Arial" w:cs="Arial"/>
              </w:rPr>
            </w:pPr>
          </w:p>
        </w:tc>
        <w:tc>
          <w:tcPr>
            <w:tcW w:w="4716" w:type="dxa"/>
            <w:tcBorders>
              <w:bottom w:val="single" w:sz="4" w:space="0" w:color="000000" w:themeColor="text1"/>
            </w:tcBorders>
          </w:tcPr>
          <w:p w14:paraId="57D4A0FD" w14:textId="77777777" w:rsidR="008117DE" w:rsidRDefault="008117DE" w:rsidP="00361986">
            <w:pPr>
              <w:jc w:val="both"/>
              <w:rPr>
                <w:rFonts w:ascii="Arial" w:hAnsi="Arial" w:cs="Arial"/>
              </w:rPr>
            </w:pPr>
          </w:p>
        </w:tc>
      </w:tr>
      <w:tr w:rsidR="008117DE" w14:paraId="2A750EC7" w14:textId="77777777" w:rsidTr="00BC3B4B">
        <w:trPr>
          <w:trHeight w:val="288"/>
        </w:trPr>
        <w:tc>
          <w:tcPr>
            <w:tcW w:w="4716" w:type="dxa"/>
            <w:gridSpan w:val="3"/>
            <w:tcBorders>
              <w:top w:val="single" w:sz="4" w:space="0" w:color="000000" w:themeColor="text1"/>
            </w:tcBorders>
          </w:tcPr>
          <w:p w14:paraId="5686E3F2" w14:textId="77777777" w:rsidR="008117DE" w:rsidRPr="00E12BA3" w:rsidRDefault="008117D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0FE39FC5" w14:textId="77777777" w:rsidR="008117DE" w:rsidRDefault="008117DE" w:rsidP="00361986">
            <w:pPr>
              <w:jc w:val="both"/>
              <w:rPr>
                <w:rFonts w:ascii="Arial" w:hAnsi="Arial" w:cs="Arial"/>
              </w:rPr>
            </w:pPr>
            <w:r w:rsidRPr="00E12BA3">
              <w:rPr>
                <w:rFonts w:ascii="Arial" w:hAnsi="Arial" w:cs="Arial"/>
              </w:rPr>
              <w:t>Name/Title</w:t>
            </w:r>
          </w:p>
        </w:tc>
      </w:tr>
      <w:tr w:rsidR="008117DE" w14:paraId="08F61283" w14:textId="77777777" w:rsidTr="00B4600B">
        <w:trPr>
          <w:trHeight w:val="288"/>
        </w:trPr>
        <w:tc>
          <w:tcPr>
            <w:tcW w:w="4716" w:type="dxa"/>
            <w:gridSpan w:val="3"/>
          </w:tcPr>
          <w:p w14:paraId="67C4A356" w14:textId="77777777" w:rsidR="008117DE" w:rsidRPr="00E12BA3" w:rsidRDefault="008117DE" w:rsidP="00B4600B">
            <w:pPr>
              <w:jc w:val="center"/>
              <w:rPr>
                <w:rFonts w:ascii="Arial" w:hAnsi="Arial" w:cs="Arial"/>
              </w:rPr>
            </w:pPr>
          </w:p>
        </w:tc>
        <w:tc>
          <w:tcPr>
            <w:tcW w:w="4716" w:type="dxa"/>
          </w:tcPr>
          <w:p w14:paraId="7DBAF92C" w14:textId="77777777" w:rsidR="008117DE" w:rsidRDefault="008117DE" w:rsidP="00361986">
            <w:pPr>
              <w:jc w:val="both"/>
              <w:rPr>
                <w:rFonts w:ascii="Arial" w:hAnsi="Arial" w:cs="Arial"/>
              </w:rPr>
            </w:pPr>
          </w:p>
        </w:tc>
      </w:tr>
    </w:tbl>
    <w:p w14:paraId="6330D313" w14:textId="77777777" w:rsidR="002A6ACC" w:rsidRDefault="002A6ACC"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070"/>
        <w:gridCol w:w="648"/>
        <w:gridCol w:w="4716"/>
      </w:tblGrid>
      <w:tr w:rsidR="00BC3B4B" w14:paraId="0BB7BE7E" w14:textId="77777777" w:rsidTr="00BC3B4B">
        <w:trPr>
          <w:trHeight w:val="288"/>
        </w:trPr>
        <w:tc>
          <w:tcPr>
            <w:tcW w:w="4716" w:type="dxa"/>
            <w:gridSpan w:val="3"/>
            <w:tcBorders>
              <w:bottom w:val="single" w:sz="4" w:space="0" w:color="000000" w:themeColor="text1"/>
            </w:tcBorders>
          </w:tcPr>
          <w:p w14:paraId="631E758A" w14:textId="77777777" w:rsidR="00BC3B4B" w:rsidRPr="00E12BA3" w:rsidRDefault="00BC3B4B" w:rsidP="00BC3B4B">
            <w:pPr>
              <w:jc w:val="both"/>
              <w:rPr>
                <w:rFonts w:ascii="Arial" w:hAnsi="Arial" w:cs="Arial"/>
              </w:rPr>
            </w:pPr>
          </w:p>
        </w:tc>
        <w:tc>
          <w:tcPr>
            <w:tcW w:w="4716" w:type="dxa"/>
          </w:tcPr>
          <w:p w14:paraId="22900FB8" w14:textId="77777777" w:rsidR="00BC3B4B" w:rsidRDefault="00BC3B4B" w:rsidP="00BC3B4B">
            <w:pPr>
              <w:jc w:val="both"/>
              <w:rPr>
                <w:rFonts w:ascii="Arial" w:hAnsi="Arial" w:cs="Arial"/>
              </w:rPr>
            </w:pPr>
          </w:p>
        </w:tc>
      </w:tr>
      <w:tr w:rsidR="00BC3B4B" w14:paraId="13B38832" w14:textId="77777777" w:rsidTr="00BC3B4B">
        <w:trPr>
          <w:trHeight w:val="288"/>
        </w:trPr>
        <w:tc>
          <w:tcPr>
            <w:tcW w:w="4716" w:type="dxa"/>
            <w:gridSpan w:val="3"/>
            <w:tcBorders>
              <w:top w:val="single" w:sz="4" w:space="0" w:color="000000" w:themeColor="text1"/>
            </w:tcBorders>
          </w:tcPr>
          <w:p w14:paraId="2313A78A" w14:textId="77777777" w:rsidR="00BC3B4B" w:rsidRPr="00E12BA3" w:rsidRDefault="00BC3B4B" w:rsidP="00BC3B4B">
            <w:pPr>
              <w:jc w:val="center"/>
              <w:rPr>
                <w:rFonts w:ascii="Arial" w:hAnsi="Arial" w:cs="Arial"/>
              </w:rPr>
            </w:pPr>
            <w:r w:rsidRPr="00E12BA3">
              <w:rPr>
                <w:rFonts w:ascii="Arial" w:hAnsi="Arial" w:cs="Arial"/>
              </w:rPr>
              <w:t>Bidder (2)*</w:t>
            </w:r>
          </w:p>
        </w:tc>
        <w:tc>
          <w:tcPr>
            <w:tcW w:w="4716" w:type="dxa"/>
          </w:tcPr>
          <w:p w14:paraId="440F22B6" w14:textId="77777777" w:rsidR="00BC3B4B" w:rsidRDefault="00BC3B4B" w:rsidP="00BC3B4B">
            <w:pPr>
              <w:jc w:val="both"/>
              <w:rPr>
                <w:rFonts w:ascii="Arial" w:hAnsi="Arial" w:cs="Arial"/>
              </w:rPr>
            </w:pPr>
          </w:p>
        </w:tc>
      </w:tr>
      <w:tr w:rsidR="00BC3B4B" w14:paraId="63888BE9" w14:textId="77777777" w:rsidTr="00BC3B4B">
        <w:trPr>
          <w:trHeight w:val="288"/>
        </w:trPr>
        <w:tc>
          <w:tcPr>
            <w:tcW w:w="4716" w:type="dxa"/>
            <w:gridSpan w:val="3"/>
          </w:tcPr>
          <w:p w14:paraId="697CA51A" w14:textId="77777777" w:rsidR="00BC3B4B" w:rsidRPr="00E12BA3" w:rsidRDefault="00BC3B4B" w:rsidP="00BC3B4B">
            <w:pPr>
              <w:jc w:val="both"/>
              <w:rPr>
                <w:rFonts w:ascii="Arial" w:hAnsi="Arial" w:cs="Arial"/>
              </w:rPr>
            </w:pPr>
          </w:p>
        </w:tc>
        <w:tc>
          <w:tcPr>
            <w:tcW w:w="4716" w:type="dxa"/>
          </w:tcPr>
          <w:p w14:paraId="6DD6C676" w14:textId="77777777" w:rsidR="00BC3B4B" w:rsidRDefault="00BC3B4B" w:rsidP="00BC3B4B">
            <w:pPr>
              <w:jc w:val="both"/>
              <w:rPr>
                <w:rFonts w:ascii="Arial" w:hAnsi="Arial" w:cs="Arial"/>
              </w:rPr>
            </w:pPr>
          </w:p>
        </w:tc>
      </w:tr>
      <w:tr w:rsidR="00BC3B4B" w14:paraId="39AD724D" w14:textId="77777777" w:rsidTr="00BC3B4B">
        <w:trPr>
          <w:trHeight w:val="288"/>
        </w:trPr>
        <w:tc>
          <w:tcPr>
            <w:tcW w:w="4716" w:type="dxa"/>
            <w:gridSpan w:val="3"/>
            <w:tcBorders>
              <w:bottom w:val="single" w:sz="4" w:space="0" w:color="000000" w:themeColor="text1"/>
            </w:tcBorders>
          </w:tcPr>
          <w:p w14:paraId="086C4AFB" w14:textId="77777777" w:rsidR="00BC3B4B" w:rsidRPr="00E12BA3" w:rsidRDefault="00BC3B4B" w:rsidP="00BC3B4B">
            <w:pPr>
              <w:jc w:val="both"/>
              <w:rPr>
                <w:rFonts w:ascii="Arial" w:hAnsi="Arial" w:cs="Arial"/>
              </w:rPr>
            </w:pPr>
            <w:r w:rsidRPr="00E12BA3">
              <w:rPr>
                <w:rFonts w:ascii="Arial" w:hAnsi="Arial" w:cs="Arial"/>
              </w:rPr>
              <w:t>By:</w:t>
            </w:r>
          </w:p>
        </w:tc>
        <w:tc>
          <w:tcPr>
            <w:tcW w:w="4716" w:type="dxa"/>
          </w:tcPr>
          <w:p w14:paraId="3D8530C9" w14:textId="77777777" w:rsidR="00BC3B4B" w:rsidRDefault="00BC3B4B" w:rsidP="00BC3B4B">
            <w:pPr>
              <w:jc w:val="both"/>
              <w:rPr>
                <w:rFonts w:ascii="Arial" w:hAnsi="Arial" w:cs="Arial"/>
              </w:rPr>
            </w:pPr>
          </w:p>
        </w:tc>
      </w:tr>
      <w:tr w:rsidR="00BC3B4B" w14:paraId="4D5FA172" w14:textId="77777777" w:rsidTr="00BC3B4B">
        <w:trPr>
          <w:trHeight w:val="288"/>
        </w:trPr>
        <w:tc>
          <w:tcPr>
            <w:tcW w:w="4716" w:type="dxa"/>
            <w:gridSpan w:val="3"/>
            <w:tcBorders>
              <w:top w:val="single" w:sz="4" w:space="0" w:color="000000" w:themeColor="text1"/>
            </w:tcBorders>
          </w:tcPr>
          <w:p w14:paraId="4E06C14C" w14:textId="77777777" w:rsidR="00BC3B4B" w:rsidRPr="00E12BA3" w:rsidRDefault="00BC3B4B" w:rsidP="00BC3B4B">
            <w:pPr>
              <w:jc w:val="both"/>
              <w:rPr>
                <w:rFonts w:ascii="Arial" w:hAnsi="Arial" w:cs="Arial"/>
              </w:rPr>
            </w:pPr>
          </w:p>
        </w:tc>
        <w:tc>
          <w:tcPr>
            <w:tcW w:w="4716" w:type="dxa"/>
          </w:tcPr>
          <w:p w14:paraId="74326BD4" w14:textId="77777777" w:rsidR="00BC3B4B" w:rsidRDefault="00BC3B4B" w:rsidP="00BC3B4B">
            <w:pPr>
              <w:jc w:val="both"/>
              <w:rPr>
                <w:rFonts w:ascii="Arial" w:hAnsi="Arial" w:cs="Arial"/>
              </w:rPr>
            </w:pPr>
          </w:p>
        </w:tc>
      </w:tr>
      <w:tr w:rsidR="00BC3B4B" w14:paraId="6E046CF8" w14:textId="77777777" w:rsidTr="00BC3B4B">
        <w:trPr>
          <w:trHeight w:val="288"/>
        </w:trPr>
        <w:tc>
          <w:tcPr>
            <w:tcW w:w="4716" w:type="dxa"/>
            <w:gridSpan w:val="3"/>
            <w:tcBorders>
              <w:bottom w:val="single" w:sz="4" w:space="0" w:color="000000" w:themeColor="text1"/>
            </w:tcBorders>
          </w:tcPr>
          <w:p w14:paraId="68C16EF3" w14:textId="77777777" w:rsidR="00BC3B4B" w:rsidRPr="00E12BA3" w:rsidRDefault="00BC3B4B" w:rsidP="00BC3B4B">
            <w:pPr>
              <w:jc w:val="both"/>
              <w:rPr>
                <w:rFonts w:ascii="Arial" w:hAnsi="Arial" w:cs="Arial"/>
              </w:rPr>
            </w:pPr>
          </w:p>
        </w:tc>
        <w:tc>
          <w:tcPr>
            <w:tcW w:w="4716" w:type="dxa"/>
          </w:tcPr>
          <w:p w14:paraId="5FCA46A1" w14:textId="77777777" w:rsidR="00BC3B4B" w:rsidRDefault="00BC3B4B" w:rsidP="00BC3B4B">
            <w:pPr>
              <w:jc w:val="both"/>
              <w:rPr>
                <w:rFonts w:ascii="Arial" w:hAnsi="Arial" w:cs="Arial"/>
              </w:rPr>
            </w:pPr>
          </w:p>
        </w:tc>
      </w:tr>
      <w:tr w:rsidR="00BC3B4B" w14:paraId="277C51D0" w14:textId="77777777" w:rsidTr="00BC3B4B">
        <w:trPr>
          <w:trHeight w:val="288"/>
        </w:trPr>
        <w:tc>
          <w:tcPr>
            <w:tcW w:w="4716" w:type="dxa"/>
            <w:gridSpan w:val="3"/>
            <w:tcBorders>
              <w:top w:val="single" w:sz="4" w:space="0" w:color="000000" w:themeColor="text1"/>
            </w:tcBorders>
          </w:tcPr>
          <w:p w14:paraId="3AD5682B" w14:textId="77777777" w:rsidR="00BC3B4B" w:rsidRPr="00E12BA3" w:rsidRDefault="00BC3B4B" w:rsidP="00BC3B4B">
            <w:pPr>
              <w:jc w:val="center"/>
              <w:rPr>
                <w:rFonts w:ascii="Arial" w:hAnsi="Arial" w:cs="Arial"/>
              </w:rPr>
            </w:pPr>
            <w:r w:rsidRPr="00E12BA3">
              <w:rPr>
                <w:rFonts w:ascii="Arial" w:hAnsi="Arial" w:cs="Arial"/>
              </w:rPr>
              <w:t>Printed Name and Title</w:t>
            </w:r>
          </w:p>
        </w:tc>
        <w:tc>
          <w:tcPr>
            <w:tcW w:w="4716" w:type="dxa"/>
          </w:tcPr>
          <w:p w14:paraId="280A200D" w14:textId="77777777" w:rsidR="00BC3B4B" w:rsidRDefault="00BC3B4B" w:rsidP="00BC3B4B">
            <w:pPr>
              <w:jc w:val="both"/>
              <w:rPr>
                <w:rFonts w:ascii="Arial" w:hAnsi="Arial" w:cs="Arial"/>
              </w:rPr>
            </w:pPr>
          </w:p>
        </w:tc>
      </w:tr>
      <w:tr w:rsidR="00BC3B4B" w14:paraId="71B00206" w14:textId="77777777" w:rsidTr="00BC3B4B">
        <w:trPr>
          <w:trHeight w:val="288"/>
        </w:trPr>
        <w:tc>
          <w:tcPr>
            <w:tcW w:w="4716" w:type="dxa"/>
            <w:gridSpan w:val="3"/>
            <w:tcBorders>
              <w:bottom w:val="single" w:sz="4" w:space="0" w:color="000000" w:themeColor="text1"/>
            </w:tcBorders>
          </w:tcPr>
          <w:p w14:paraId="675B7027" w14:textId="77777777" w:rsidR="00BC3B4B" w:rsidRPr="00E12BA3" w:rsidRDefault="00BC3B4B" w:rsidP="00BC3B4B">
            <w:pPr>
              <w:jc w:val="center"/>
              <w:rPr>
                <w:rFonts w:ascii="Arial" w:hAnsi="Arial" w:cs="Arial"/>
              </w:rPr>
            </w:pPr>
          </w:p>
        </w:tc>
        <w:tc>
          <w:tcPr>
            <w:tcW w:w="4716" w:type="dxa"/>
          </w:tcPr>
          <w:p w14:paraId="39EA6EF8" w14:textId="77777777" w:rsidR="00BC3B4B" w:rsidRDefault="00BC3B4B" w:rsidP="00BC3B4B">
            <w:pPr>
              <w:jc w:val="both"/>
              <w:rPr>
                <w:rFonts w:ascii="Arial" w:hAnsi="Arial" w:cs="Arial"/>
              </w:rPr>
            </w:pPr>
          </w:p>
        </w:tc>
      </w:tr>
      <w:tr w:rsidR="00BC3B4B" w14:paraId="22146AE9" w14:textId="77777777" w:rsidTr="00BC3B4B">
        <w:trPr>
          <w:trHeight w:val="288"/>
        </w:trPr>
        <w:tc>
          <w:tcPr>
            <w:tcW w:w="4716" w:type="dxa"/>
            <w:gridSpan w:val="3"/>
            <w:tcBorders>
              <w:top w:val="single" w:sz="4" w:space="0" w:color="000000" w:themeColor="text1"/>
            </w:tcBorders>
          </w:tcPr>
          <w:p w14:paraId="084A8988" w14:textId="77777777" w:rsidR="00BC3B4B" w:rsidRPr="00E12BA3" w:rsidRDefault="00BC3B4B" w:rsidP="00BC3B4B">
            <w:pPr>
              <w:jc w:val="center"/>
              <w:rPr>
                <w:rFonts w:ascii="Arial" w:hAnsi="Arial" w:cs="Arial"/>
              </w:rPr>
            </w:pPr>
            <w:r w:rsidRPr="00E12BA3">
              <w:rPr>
                <w:rFonts w:ascii="Arial" w:hAnsi="Arial" w:cs="Arial"/>
              </w:rPr>
              <w:t>Address</w:t>
            </w:r>
          </w:p>
        </w:tc>
        <w:tc>
          <w:tcPr>
            <w:tcW w:w="4716" w:type="dxa"/>
          </w:tcPr>
          <w:p w14:paraId="2E8AE8DE" w14:textId="77777777" w:rsidR="00BC3B4B" w:rsidRDefault="00BC3B4B" w:rsidP="00BC3B4B">
            <w:pPr>
              <w:jc w:val="both"/>
              <w:rPr>
                <w:rFonts w:ascii="Arial" w:hAnsi="Arial" w:cs="Arial"/>
              </w:rPr>
            </w:pPr>
          </w:p>
        </w:tc>
      </w:tr>
      <w:tr w:rsidR="00BC3B4B" w14:paraId="08426002" w14:textId="77777777" w:rsidTr="00BC3B4B">
        <w:trPr>
          <w:trHeight w:val="288"/>
        </w:trPr>
        <w:tc>
          <w:tcPr>
            <w:tcW w:w="4716" w:type="dxa"/>
            <w:gridSpan w:val="3"/>
            <w:tcBorders>
              <w:bottom w:val="single" w:sz="4" w:space="0" w:color="000000" w:themeColor="text1"/>
            </w:tcBorders>
          </w:tcPr>
          <w:p w14:paraId="04563375" w14:textId="77777777" w:rsidR="00BC3B4B" w:rsidRPr="00E12BA3" w:rsidRDefault="00BC3B4B" w:rsidP="00BC3B4B">
            <w:pPr>
              <w:jc w:val="center"/>
              <w:rPr>
                <w:rFonts w:ascii="Arial" w:hAnsi="Arial" w:cs="Arial"/>
              </w:rPr>
            </w:pPr>
          </w:p>
        </w:tc>
        <w:tc>
          <w:tcPr>
            <w:tcW w:w="4716" w:type="dxa"/>
          </w:tcPr>
          <w:p w14:paraId="7A00B590" w14:textId="77777777" w:rsidR="00BC3B4B" w:rsidRDefault="00BC3B4B" w:rsidP="00BC3B4B">
            <w:pPr>
              <w:jc w:val="both"/>
              <w:rPr>
                <w:rFonts w:ascii="Arial" w:hAnsi="Arial" w:cs="Arial"/>
              </w:rPr>
            </w:pPr>
          </w:p>
        </w:tc>
      </w:tr>
      <w:tr w:rsidR="00BC3B4B" w14:paraId="3A164D9B" w14:textId="77777777" w:rsidTr="00BC3B4B">
        <w:trPr>
          <w:trHeight w:val="288"/>
        </w:trPr>
        <w:tc>
          <w:tcPr>
            <w:tcW w:w="4716" w:type="dxa"/>
            <w:gridSpan w:val="3"/>
            <w:tcBorders>
              <w:top w:val="single" w:sz="4" w:space="0" w:color="000000" w:themeColor="text1"/>
            </w:tcBorders>
          </w:tcPr>
          <w:p w14:paraId="7569E897" w14:textId="77777777" w:rsidR="00BC3B4B" w:rsidRPr="00E12BA3" w:rsidRDefault="00BC3B4B" w:rsidP="00BC3B4B">
            <w:pPr>
              <w:jc w:val="center"/>
              <w:rPr>
                <w:rFonts w:ascii="Arial" w:hAnsi="Arial" w:cs="Arial"/>
              </w:rPr>
            </w:pPr>
            <w:r w:rsidRPr="00E12BA3">
              <w:rPr>
                <w:rFonts w:ascii="Arial" w:hAnsi="Arial" w:cs="Arial"/>
              </w:rPr>
              <w:t>City/State/Zip</w:t>
            </w:r>
          </w:p>
        </w:tc>
        <w:tc>
          <w:tcPr>
            <w:tcW w:w="4716" w:type="dxa"/>
          </w:tcPr>
          <w:p w14:paraId="7B0CEE13" w14:textId="77777777" w:rsidR="00BC3B4B" w:rsidRDefault="00BC3B4B" w:rsidP="00BC3B4B">
            <w:pPr>
              <w:jc w:val="both"/>
              <w:rPr>
                <w:rFonts w:ascii="Arial" w:hAnsi="Arial" w:cs="Arial"/>
              </w:rPr>
            </w:pPr>
          </w:p>
        </w:tc>
      </w:tr>
      <w:tr w:rsidR="00BC3B4B" w14:paraId="09FB04F7" w14:textId="77777777" w:rsidTr="00BC3B4B">
        <w:trPr>
          <w:trHeight w:val="288"/>
        </w:trPr>
        <w:tc>
          <w:tcPr>
            <w:tcW w:w="4716" w:type="dxa"/>
            <w:gridSpan w:val="3"/>
          </w:tcPr>
          <w:p w14:paraId="04AC1325" w14:textId="77777777" w:rsidR="00BC3B4B" w:rsidRPr="00E12BA3" w:rsidRDefault="00BC3B4B" w:rsidP="00BC3B4B">
            <w:pPr>
              <w:jc w:val="center"/>
              <w:rPr>
                <w:rFonts w:ascii="Arial" w:hAnsi="Arial" w:cs="Arial"/>
              </w:rPr>
            </w:pPr>
          </w:p>
        </w:tc>
        <w:tc>
          <w:tcPr>
            <w:tcW w:w="4716" w:type="dxa"/>
          </w:tcPr>
          <w:p w14:paraId="58673221" w14:textId="77777777" w:rsidR="00BC3B4B" w:rsidRDefault="00BC3B4B" w:rsidP="00BC3B4B">
            <w:pPr>
              <w:jc w:val="both"/>
              <w:rPr>
                <w:rFonts w:ascii="Arial" w:hAnsi="Arial" w:cs="Arial"/>
              </w:rPr>
            </w:pPr>
          </w:p>
        </w:tc>
      </w:tr>
      <w:tr w:rsidR="00BC3B4B" w14:paraId="7E8C1D2E" w14:textId="77777777" w:rsidTr="00BC3B4B">
        <w:trPr>
          <w:trHeight w:val="288"/>
        </w:trPr>
        <w:tc>
          <w:tcPr>
            <w:tcW w:w="1998" w:type="dxa"/>
          </w:tcPr>
          <w:p w14:paraId="7DFA3D8F" w14:textId="77777777" w:rsidR="00BC3B4B" w:rsidRDefault="00BC3B4B" w:rsidP="00BC3B4B">
            <w:pPr>
              <w:jc w:val="both"/>
              <w:rPr>
                <w:rFonts w:ascii="Arial" w:hAnsi="Arial" w:cs="Arial"/>
              </w:rPr>
            </w:pPr>
            <w:r>
              <w:rPr>
                <w:rFonts w:ascii="Arial" w:hAnsi="Arial" w:cs="Arial"/>
              </w:rPr>
              <w:t>Bidder (2</w:t>
            </w:r>
            <w:r w:rsidRPr="00E12BA3">
              <w:rPr>
                <w:rFonts w:ascii="Arial" w:hAnsi="Arial" w:cs="Arial"/>
              </w:rPr>
              <w:t>) being a</w:t>
            </w:r>
          </w:p>
        </w:tc>
        <w:tc>
          <w:tcPr>
            <w:tcW w:w="2070" w:type="dxa"/>
            <w:tcBorders>
              <w:bottom w:val="single" w:sz="4" w:space="0" w:color="000000" w:themeColor="text1"/>
            </w:tcBorders>
          </w:tcPr>
          <w:p w14:paraId="0418A23F" w14:textId="77777777" w:rsidR="00BC3B4B" w:rsidRDefault="00BC3B4B" w:rsidP="00BC3B4B">
            <w:pPr>
              <w:jc w:val="both"/>
              <w:rPr>
                <w:rFonts w:ascii="Arial" w:hAnsi="Arial" w:cs="Arial"/>
              </w:rPr>
            </w:pPr>
          </w:p>
        </w:tc>
        <w:tc>
          <w:tcPr>
            <w:tcW w:w="5364" w:type="dxa"/>
            <w:gridSpan w:val="2"/>
          </w:tcPr>
          <w:p w14:paraId="4014F1C6" w14:textId="77777777" w:rsidR="00BC3B4B" w:rsidRDefault="00BC3B4B" w:rsidP="00BC3B4B">
            <w:pPr>
              <w:jc w:val="both"/>
              <w:rPr>
                <w:rFonts w:ascii="Arial" w:hAnsi="Arial" w:cs="Arial"/>
              </w:rPr>
            </w:pPr>
            <w:r w:rsidRPr="00E12BA3">
              <w:rPr>
                <w:rFonts w:ascii="Arial" w:hAnsi="Arial" w:cs="Arial"/>
              </w:rPr>
              <w:t>composed of officers, partners, or owners as follows:</w:t>
            </w:r>
          </w:p>
        </w:tc>
      </w:tr>
      <w:tr w:rsidR="00BC3B4B" w:rsidRPr="00E12BA3" w14:paraId="3C64ED81" w14:textId="77777777" w:rsidTr="00BC3B4B">
        <w:trPr>
          <w:trHeight w:val="288"/>
        </w:trPr>
        <w:tc>
          <w:tcPr>
            <w:tcW w:w="4068" w:type="dxa"/>
            <w:gridSpan w:val="2"/>
          </w:tcPr>
          <w:p w14:paraId="60486F43" w14:textId="77777777" w:rsidR="00BC3B4B" w:rsidRDefault="00BC3B4B" w:rsidP="00BC3B4B">
            <w:pPr>
              <w:jc w:val="right"/>
              <w:rPr>
                <w:rFonts w:ascii="Arial" w:hAnsi="Arial" w:cs="Arial"/>
              </w:rPr>
            </w:pPr>
            <w:r w:rsidRPr="00E12BA3">
              <w:rPr>
                <w:rFonts w:ascii="Arial" w:hAnsi="Arial" w:cs="Arial"/>
              </w:rPr>
              <w:t>(Type of business entity)</w:t>
            </w:r>
          </w:p>
        </w:tc>
        <w:tc>
          <w:tcPr>
            <w:tcW w:w="5364" w:type="dxa"/>
            <w:gridSpan w:val="2"/>
          </w:tcPr>
          <w:p w14:paraId="55E1396D" w14:textId="77777777" w:rsidR="00BC3B4B" w:rsidRPr="00E12BA3" w:rsidRDefault="00BC3B4B" w:rsidP="00BC3B4B">
            <w:pPr>
              <w:jc w:val="both"/>
              <w:rPr>
                <w:rFonts w:ascii="Arial" w:hAnsi="Arial" w:cs="Arial"/>
              </w:rPr>
            </w:pPr>
          </w:p>
        </w:tc>
      </w:tr>
      <w:tr w:rsidR="00BC3B4B" w14:paraId="6DFF1A52" w14:textId="77777777" w:rsidTr="00BC3B4B">
        <w:trPr>
          <w:trHeight w:val="288"/>
        </w:trPr>
        <w:tc>
          <w:tcPr>
            <w:tcW w:w="4716" w:type="dxa"/>
            <w:gridSpan w:val="3"/>
            <w:tcBorders>
              <w:bottom w:val="single" w:sz="4" w:space="0" w:color="000000" w:themeColor="text1"/>
            </w:tcBorders>
          </w:tcPr>
          <w:p w14:paraId="06F83EB7"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7C8AA594" w14:textId="77777777" w:rsidR="00BC3B4B" w:rsidRDefault="00BC3B4B" w:rsidP="00BC3B4B">
            <w:pPr>
              <w:jc w:val="both"/>
              <w:rPr>
                <w:rFonts w:ascii="Arial" w:hAnsi="Arial" w:cs="Arial"/>
              </w:rPr>
            </w:pPr>
          </w:p>
        </w:tc>
      </w:tr>
      <w:tr w:rsidR="00BC3B4B" w14:paraId="149073B6" w14:textId="77777777" w:rsidTr="00BC3B4B">
        <w:trPr>
          <w:trHeight w:val="288"/>
        </w:trPr>
        <w:tc>
          <w:tcPr>
            <w:tcW w:w="4716" w:type="dxa"/>
            <w:gridSpan w:val="3"/>
            <w:tcBorders>
              <w:top w:val="single" w:sz="4" w:space="0" w:color="000000" w:themeColor="text1"/>
            </w:tcBorders>
          </w:tcPr>
          <w:p w14:paraId="6EA1A9DB" w14:textId="77777777"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4AFE3051" w14:textId="77777777" w:rsidR="00BC3B4B" w:rsidRDefault="00BC3B4B" w:rsidP="00BC3B4B">
            <w:pPr>
              <w:jc w:val="both"/>
              <w:rPr>
                <w:rFonts w:ascii="Arial" w:hAnsi="Arial" w:cs="Arial"/>
              </w:rPr>
            </w:pPr>
            <w:r w:rsidRPr="00E12BA3">
              <w:rPr>
                <w:rFonts w:ascii="Arial" w:hAnsi="Arial" w:cs="Arial"/>
              </w:rPr>
              <w:t>Name/Title</w:t>
            </w:r>
          </w:p>
        </w:tc>
      </w:tr>
      <w:tr w:rsidR="00BC3B4B" w14:paraId="6D0B6F5D" w14:textId="77777777" w:rsidTr="00BC3B4B">
        <w:trPr>
          <w:trHeight w:val="288"/>
        </w:trPr>
        <w:tc>
          <w:tcPr>
            <w:tcW w:w="4716" w:type="dxa"/>
            <w:gridSpan w:val="3"/>
            <w:tcBorders>
              <w:bottom w:val="single" w:sz="4" w:space="0" w:color="000000" w:themeColor="text1"/>
            </w:tcBorders>
          </w:tcPr>
          <w:p w14:paraId="04B3D042"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01491DDE" w14:textId="77777777" w:rsidR="00BC3B4B" w:rsidRDefault="00BC3B4B" w:rsidP="00BC3B4B">
            <w:pPr>
              <w:jc w:val="both"/>
              <w:rPr>
                <w:rFonts w:ascii="Arial" w:hAnsi="Arial" w:cs="Arial"/>
              </w:rPr>
            </w:pPr>
          </w:p>
        </w:tc>
      </w:tr>
      <w:tr w:rsidR="00BC3B4B" w14:paraId="55BF0D1F" w14:textId="77777777" w:rsidTr="00BC3B4B">
        <w:trPr>
          <w:trHeight w:val="288"/>
        </w:trPr>
        <w:tc>
          <w:tcPr>
            <w:tcW w:w="4716" w:type="dxa"/>
            <w:gridSpan w:val="3"/>
            <w:tcBorders>
              <w:top w:val="single" w:sz="4" w:space="0" w:color="000000" w:themeColor="text1"/>
            </w:tcBorders>
          </w:tcPr>
          <w:p w14:paraId="6ABC38F2" w14:textId="77777777"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51E19286" w14:textId="77777777" w:rsidR="00BC3B4B" w:rsidRDefault="00BC3B4B" w:rsidP="00BC3B4B">
            <w:pPr>
              <w:jc w:val="both"/>
              <w:rPr>
                <w:rFonts w:ascii="Arial" w:hAnsi="Arial" w:cs="Arial"/>
              </w:rPr>
            </w:pPr>
            <w:r w:rsidRPr="00E12BA3">
              <w:rPr>
                <w:rFonts w:ascii="Arial" w:hAnsi="Arial" w:cs="Arial"/>
              </w:rPr>
              <w:t>Name/Title</w:t>
            </w:r>
          </w:p>
        </w:tc>
      </w:tr>
      <w:tr w:rsidR="00BC3B4B" w14:paraId="51A925F5" w14:textId="77777777" w:rsidTr="00BC3B4B">
        <w:trPr>
          <w:trHeight w:val="288"/>
        </w:trPr>
        <w:tc>
          <w:tcPr>
            <w:tcW w:w="4716" w:type="dxa"/>
            <w:gridSpan w:val="3"/>
            <w:tcBorders>
              <w:bottom w:val="single" w:sz="4" w:space="0" w:color="000000" w:themeColor="text1"/>
            </w:tcBorders>
          </w:tcPr>
          <w:p w14:paraId="1D67546D"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201E9E3C" w14:textId="77777777" w:rsidR="00BC3B4B" w:rsidRDefault="00BC3B4B" w:rsidP="00BC3B4B">
            <w:pPr>
              <w:jc w:val="both"/>
              <w:rPr>
                <w:rFonts w:ascii="Arial" w:hAnsi="Arial" w:cs="Arial"/>
              </w:rPr>
            </w:pPr>
          </w:p>
        </w:tc>
      </w:tr>
      <w:tr w:rsidR="00BC3B4B" w14:paraId="05C8C7B7" w14:textId="77777777" w:rsidTr="00BC3B4B">
        <w:trPr>
          <w:trHeight w:val="288"/>
        </w:trPr>
        <w:tc>
          <w:tcPr>
            <w:tcW w:w="4716" w:type="dxa"/>
            <w:gridSpan w:val="3"/>
            <w:tcBorders>
              <w:top w:val="single" w:sz="4" w:space="0" w:color="000000" w:themeColor="text1"/>
            </w:tcBorders>
          </w:tcPr>
          <w:p w14:paraId="612210C1" w14:textId="77777777"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72E99367" w14:textId="77777777" w:rsidR="00BC3B4B" w:rsidRDefault="00BC3B4B" w:rsidP="00BC3B4B">
            <w:pPr>
              <w:jc w:val="both"/>
              <w:rPr>
                <w:rFonts w:ascii="Arial" w:hAnsi="Arial" w:cs="Arial"/>
              </w:rPr>
            </w:pPr>
            <w:r w:rsidRPr="00E12BA3">
              <w:rPr>
                <w:rFonts w:ascii="Arial" w:hAnsi="Arial" w:cs="Arial"/>
              </w:rPr>
              <w:t>Name/Title</w:t>
            </w:r>
          </w:p>
        </w:tc>
      </w:tr>
      <w:tr w:rsidR="00BC3B4B" w14:paraId="23804C5C" w14:textId="77777777" w:rsidTr="00BC3B4B">
        <w:trPr>
          <w:trHeight w:val="288"/>
        </w:trPr>
        <w:tc>
          <w:tcPr>
            <w:tcW w:w="4716" w:type="dxa"/>
            <w:gridSpan w:val="3"/>
          </w:tcPr>
          <w:p w14:paraId="02A25D2C" w14:textId="77777777" w:rsidR="00BC3B4B" w:rsidRPr="00E12BA3" w:rsidRDefault="00BC3B4B" w:rsidP="00BC3B4B">
            <w:pPr>
              <w:jc w:val="center"/>
              <w:rPr>
                <w:rFonts w:ascii="Arial" w:hAnsi="Arial" w:cs="Arial"/>
              </w:rPr>
            </w:pPr>
          </w:p>
        </w:tc>
        <w:tc>
          <w:tcPr>
            <w:tcW w:w="4716" w:type="dxa"/>
          </w:tcPr>
          <w:p w14:paraId="29DD2279" w14:textId="77777777" w:rsidR="00BC3B4B" w:rsidRDefault="00BC3B4B" w:rsidP="00BC3B4B">
            <w:pPr>
              <w:jc w:val="both"/>
              <w:rPr>
                <w:rFonts w:ascii="Arial" w:hAnsi="Arial" w:cs="Arial"/>
              </w:rPr>
            </w:pPr>
          </w:p>
        </w:tc>
      </w:tr>
    </w:tbl>
    <w:p w14:paraId="0BFE2C15" w14:textId="77777777" w:rsidR="00361986" w:rsidRPr="00E12BA3" w:rsidRDefault="00361986" w:rsidP="00361986">
      <w:pPr>
        <w:jc w:val="both"/>
        <w:rPr>
          <w:rFonts w:ascii="Arial" w:hAnsi="Arial" w:cs="Arial"/>
          <w:sz w:val="22"/>
          <w:szCs w:val="22"/>
        </w:rPr>
      </w:pPr>
    </w:p>
    <w:p w14:paraId="30EDE01F" w14:textId="77777777" w:rsidR="009B2BE7" w:rsidRPr="00E12BA3" w:rsidRDefault="00361986" w:rsidP="009B2BE7">
      <w:pPr>
        <w:jc w:val="center"/>
        <w:rPr>
          <w:rFonts w:ascii="Arial" w:hAnsi="Arial" w:cs="Arial"/>
          <w:b/>
          <w:sz w:val="22"/>
          <w:szCs w:val="22"/>
        </w:rPr>
      </w:pPr>
      <w:r w:rsidRPr="00E12BA3">
        <w:rPr>
          <w:rFonts w:ascii="Arial" w:hAnsi="Arial" w:cs="Arial"/>
          <w:b/>
          <w:sz w:val="22"/>
          <w:szCs w:val="22"/>
        </w:rPr>
        <w:tab/>
      </w:r>
      <w:r w:rsidR="009B2BE7" w:rsidRPr="00E12BA3">
        <w:rPr>
          <w:rFonts w:ascii="Arial" w:hAnsi="Arial" w:cs="Arial"/>
          <w:b/>
          <w:sz w:val="22"/>
          <w:szCs w:val="22"/>
        </w:rPr>
        <w:t xml:space="preserve">INSERT </w:t>
      </w:r>
      <w:r w:rsidR="009B2BE7">
        <w:rPr>
          <w:rFonts w:ascii="Arial" w:hAnsi="Arial" w:cs="Arial"/>
          <w:b/>
          <w:sz w:val="22"/>
          <w:szCs w:val="22"/>
        </w:rPr>
        <w:t>BID FORM HERE</w:t>
      </w:r>
    </w:p>
    <w:p w14:paraId="30BBCB79" w14:textId="77777777" w:rsidR="009B2BE7" w:rsidRPr="00E12BA3" w:rsidRDefault="009B2BE7" w:rsidP="009B2BE7">
      <w:pPr>
        <w:rPr>
          <w:rFonts w:ascii="Arial" w:hAnsi="Arial" w:cs="Arial"/>
          <w:sz w:val="22"/>
          <w:szCs w:val="22"/>
        </w:rPr>
      </w:pPr>
    </w:p>
    <w:p w14:paraId="2F799C00" w14:textId="77777777" w:rsidR="009B2BE7" w:rsidRPr="00E12BA3" w:rsidRDefault="009B2BE7" w:rsidP="009B2BE7">
      <w:pPr>
        <w:rPr>
          <w:rFonts w:ascii="Arial" w:hAnsi="Arial" w:cs="Arial"/>
          <w:sz w:val="22"/>
          <w:szCs w:val="22"/>
        </w:rPr>
      </w:pPr>
    </w:p>
    <w:p w14:paraId="67628AEF" w14:textId="77777777" w:rsidR="009B2BE7" w:rsidRPr="00E12BA3" w:rsidRDefault="009B2BE7" w:rsidP="009B2BE7">
      <w:pPr>
        <w:spacing w:after="240"/>
        <w:jc w:val="center"/>
        <w:rPr>
          <w:rFonts w:ascii="Arial" w:hAnsi="Arial" w:cs="Arial"/>
          <w:sz w:val="22"/>
          <w:szCs w:val="22"/>
        </w:rPr>
        <w:sectPr w:rsidR="009B2BE7" w:rsidRPr="00E12BA3" w:rsidSect="000C07CC">
          <w:footerReference w:type="default" r:id="rId16"/>
          <w:pgSz w:w="12225" w:h="15840" w:code="1"/>
          <w:pgMar w:top="1170" w:right="1080" w:bottom="1260" w:left="1080" w:header="720" w:footer="720" w:gutter="0"/>
          <w:cols w:space="720"/>
          <w:noEndnote/>
          <w:docGrid w:linePitch="326"/>
        </w:sectPr>
      </w:pPr>
      <w:r>
        <w:rPr>
          <w:rFonts w:ascii="Arial" w:hAnsi="Arial" w:cs="Arial"/>
          <w:sz w:val="22"/>
          <w:szCs w:val="22"/>
        </w:rPr>
        <w:t xml:space="preserve"> </w:t>
      </w:r>
    </w:p>
    <w:p w14:paraId="4A78D1FC"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PROPOSAL CERTIFICATION</w:t>
      </w:r>
    </w:p>
    <w:p w14:paraId="181C7E40" w14:textId="77777777" w:rsidR="00361986" w:rsidRPr="00E12BA3" w:rsidRDefault="00361986" w:rsidP="00361986">
      <w:pPr>
        <w:jc w:val="both"/>
        <w:rPr>
          <w:rFonts w:ascii="Arial" w:hAnsi="Arial" w:cs="Arial"/>
          <w:sz w:val="22"/>
          <w:szCs w:val="22"/>
        </w:rPr>
      </w:pPr>
    </w:p>
    <w:p w14:paraId="18241E97" w14:textId="77777777" w:rsidR="00361986" w:rsidRPr="00E12BA3" w:rsidRDefault="00361986" w:rsidP="00361986">
      <w:pPr>
        <w:jc w:val="both"/>
        <w:rPr>
          <w:rFonts w:ascii="Arial" w:hAnsi="Arial" w:cs="Arial"/>
          <w:sz w:val="22"/>
          <w:szCs w:val="22"/>
        </w:rPr>
      </w:pPr>
    </w:p>
    <w:p w14:paraId="3CB64951"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The undersigned, being first duly sworn, certifies on behalf of the bidder that it has not, either directly or indirectly, entered into any agreement, participated in any collusion, or otherwise taken any action in restraint of free competitive bidding in connection with this Proposal or Contract.  This is an official document that is required or authorized by law to be made under oath and is presented in an official proceeding.  A person who makes a false statement in this certification is subject to the penalties of perjury.</w:t>
      </w:r>
    </w:p>
    <w:p w14:paraId="382786B0" w14:textId="77777777" w:rsidR="00361986" w:rsidRPr="00E12BA3" w:rsidRDefault="00361986" w:rsidP="00361986">
      <w:pPr>
        <w:jc w:val="both"/>
        <w:rPr>
          <w:rFonts w:ascii="Arial" w:hAnsi="Arial" w:cs="Arial"/>
          <w:sz w:val="22"/>
          <w:szCs w:val="22"/>
        </w:rPr>
      </w:pPr>
    </w:p>
    <w:p w14:paraId="5F66D4BE"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The undersigned further certifies that said bidder is not under the control of any person, firm, partnership, or corporation, which has or exercises any control of any other person, firm, partnership, or corporation, which is submitting a bid on this Contract.</w:t>
      </w:r>
    </w:p>
    <w:p w14:paraId="06FC6FD1" w14:textId="77777777" w:rsidR="00361986" w:rsidRPr="00E12BA3"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934"/>
        <w:gridCol w:w="920"/>
        <w:gridCol w:w="700"/>
        <w:gridCol w:w="232"/>
        <w:gridCol w:w="921"/>
        <w:gridCol w:w="920"/>
      </w:tblGrid>
      <w:tr w:rsidR="00BC3B4B" w14:paraId="5B62E970" w14:textId="77777777" w:rsidTr="00D97288">
        <w:trPr>
          <w:trHeight w:val="288"/>
        </w:trPr>
        <w:tc>
          <w:tcPr>
            <w:tcW w:w="4716" w:type="dxa"/>
            <w:tcBorders>
              <w:bottom w:val="single" w:sz="4" w:space="0" w:color="000000" w:themeColor="text1"/>
            </w:tcBorders>
          </w:tcPr>
          <w:p w14:paraId="1D5A62E5" w14:textId="77777777" w:rsidR="00BC3B4B" w:rsidRDefault="00BC3B4B" w:rsidP="00361986">
            <w:pPr>
              <w:jc w:val="both"/>
              <w:rPr>
                <w:rFonts w:ascii="Arial" w:hAnsi="Arial" w:cs="Arial"/>
              </w:rPr>
            </w:pPr>
          </w:p>
        </w:tc>
        <w:tc>
          <w:tcPr>
            <w:tcW w:w="4716" w:type="dxa"/>
            <w:gridSpan w:val="6"/>
          </w:tcPr>
          <w:p w14:paraId="2F90A6FC" w14:textId="77777777" w:rsidR="00BC3B4B" w:rsidRDefault="00BC3B4B" w:rsidP="00361986">
            <w:pPr>
              <w:jc w:val="both"/>
              <w:rPr>
                <w:rFonts w:ascii="Arial" w:hAnsi="Arial" w:cs="Arial"/>
              </w:rPr>
            </w:pPr>
            <w:r w:rsidRPr="00E12BA3">
              <w:rPr>
                <w:rFonts w:ascii="Arial" w:hAnsi="Arial" w:cs="Arial"/>
              </w:rPr>
              <w:t>Sworn to and subscribed before me</w:t>
            </w:r>
          </w:p>
        </w:tc>
      </w:tr>
      <w:tr w:rsidR="00BC3B4B" w14:paraId="37DA0756" w14:textId="77777777" w:rsidTr="00D97288">
        <w:trPr>
          <w:trHeight w:val="288"/>
        </w:trPr>
        <w:tc>
          <w:tcPr>
            <w:tcW w:w="4716" w:type="dxa"/>
            <w:tcBorders>
              <w:top w:val="single" w:sz="4" w:space="0" w:color="000000" w:themeColor="text1"/>
            </w:tcBorders>
          </w:tcPr>
          <w:p w14:paraId="7CA249FF" w14:textId="77777777" w:rsidR="00BC3B4B" w:rsidRDefault="00BC3B4B" w:rsidP="00BC3B4B">
            <w:pPr>
              <w:jc w:val="center"/>
              <w:rPr>
                <w:rFonts w:ascii="Arial" w:hAnsi="Arial" w:cs="Arial"/>
              </w:rPr>
            </w:pPr>
            <w:r w:rsidRPr="00E12BA3">
              <w:rPr>
                <w:rFonts w:ascii="Arial" w:hAnsi="Arial" w:cs="Arial"/>
              </w:rPr>
              <w:t>Bidder (1)</w:t>
            </w:r>
          </w:p>
        </w:tc>
        <w:tc>
          <w:tcPr>
            <w:tcW w:w="4716" w:type="dxa"/>
            <w:gridSpan w:val="6"/>
          </w:tcPr>
          <w:p w14:paraId="78FDB372" w14:textId="77777777" w:rsidR="00BC3B4B" w:rsidRDefault="00BC3B4B" w:rsidP="00361986">
            <w:pPr>
              <w:jc w:val="both"/>
              <w:rPr>
                <w:rFonts w:ascii="Arial" w:hAnsi="Arial" w:cs="Arial"/>
              </w:rPr>
            </w:pPr>
          </w:p>
        </w:tc>
      </w:tr>
      <w:tr w:rsidR="00BC3B4B" w14:paraId="105A325D" w14:textId="77777777" w:rsidTr="00D97288">
        <w:trPr>
          <w:trHeight w:val="288"/>
        </w:trPr>
        <w:tc>
          <w:tcPr>
            <w:tcW w:w="4716" w:type="dxa"/>
          </w:tcPr>
          <w:p w14:paraId="42584FE0" w14:textId="77777777" w:rsidR="00BC3B4B" w:rsidRDefault="00BC3B4B" w:rsidP="00361986">
            <w:pPr>
              <w:jc w:val="both"/>
              <w:rPr>
                <w:rFonts w:ascii="Arial" w:hAnsi="Arial" w:cs="Arial"/>
              </w:rPr>
            </w:pPr>
          </w:p>
        </w:tc>
        <w:tc>
          <w:tcPr>
            <w:tcW w:w="943" w:type="dxa"/>
          </w:tcPr>
          <w:p w14:paraId="50FD11DA" w14:textId="77777777" w:rsidR="00BC3B4B" w:rsidRDefault="00BC3B4B" w:rsidP="00361986">
            <w:pPr>
              <w:jc w:val="both"/>
              <w:rPr>
                <w:rFonts w:ascii="Arial" w:hAnsi="Arial" w:cs="Arial"/>
              </w:rPr>
            </w:pPr>
            <w:r w:rsidRPr="00E12BA3">
              <w:rPr>
                <w:rFonts w:ascii="Arial" w:hAnsi="Arial" w:cs="Arial"/>
              </w:rPr>
              <w:t>this</w:t>
            </w:r>
          </w:p>
        </w:tc>
        <w:tc>
          <w:tcPr>
            <w:tcW w:w="943" w:type="dxa"/>
            <w:tcBorders>
              <w:bottom w:val="single" w:sz="4" w:space="0" w:color="000000" w:themeColor="text1"/>
            </w:tcBorders>
          </w:tcPr>
          <w:p w14:paraId="17A2AAFE" w14:textId="77777777" w:rsidR="00BC3B4B" w:rsidRDefault="00BC3B4B" w:rsidP="00361986">
            <w:pPr>
              <w:jc w:val="both"/>
              <w:rPr>
                <w:rFonts w:ascii="Arial" w:hAnsi="Arial" w:cs="Arial"/>
              </w:rPr>
            </w:pPr>
          </w:p>
        </w:tc>
        <w:tc>
          <w:tcPr>
            <w:tcW w:w="943" w:type="dxa"/>
            <w:gridSpan w:val="2"/>
          </w:tcPr>
          <w:p w14:paraId="5686A119" w14:textId="77777777" w:rsidR="00BC3B4B" w:rsidRDefault="00BC3B4B" w:rsidP="00361986">
            <w:pPr>
              <w:jc w:val="both"/>
              <w:rPr>
                <w:rFonts w:ascii="Arial" w:hAnsi="Arial" w:cs="Arial"/>
              </w:rPr>
            </w:pPr>
            <w:r w:rsidRPr="00E12BA3">
              <w:rPr>
                <w:rFonts w:ascii="Arial" w:hAnsi="Arial" w:cs="Arial"/>
              </w:rPr>
              <w:t>day of</w:t>
            </w:r>
          </w:p>
        </w:tc>
        <w:tc>
          <w:tcPr>
            <w:tcW w:w="943" w:type="dxa"/>
            <w:tcBorders>
              <w:bottom w:val="single" w:sz="4" w:space="0" w:color="000000" w:themeColor="text1"/>
            </w:tcBorders>
          </w:tcPr>
          <w:p w14:paraId="05DF1939" w14:textId="77777777" w:rsidR="00BC3B4B" w:rsidRDefault="00BC3B4B" w:rsidP="00BC3B4B">
            <w:pPr>
              <w:jc w:val="right"/>
              <w:rPr>
                <w:rFonts w:ascii="Arial" w:hAnsi="Arial" w:cs="Arial"/>
              </w:rPr>
            </w:pPr>
            <w:r>
              <w:rPr>
                <w:rFonts w:ascii="Arial" w:hAnsi="Arial" w:cs="Arial"/>
              </w:rPr>
              <w:t>,</w:t>
            </w:r>
          </w:p>
        </w:tc>
        <w:tc>
          <w:tcPr>
            <w:tcW w:w="944" w:type="dxa"/>
            <w:tcBorders>
              <w:bottom w:val="single" w:sz="4" w:space="0" w:color="000000" w:themeColor="text1"/>
            </w:tcBorders>
          </w:tcPr>
          <w:p w14:paraId="5AD74AB7" w14:textId="77777777" w:rsidR="00BC3B4B" w:rsidRDefault="00BC3B4B" w:rsidP="00361986">
            <w:pPr>
              <w:jc w:val="both"/>
              <w:rPr>
                <w:rFonts w:ascii="Arial" w:hAnsi="Arial" w:cs="Arial"/>
              </w:rPr>
            </w:pPr>
          </w:p>
        </w:tc>
      </w:tr>
      <w:tr w:rsidR="00BC3B4B" w14:paraId="64F81072" w14:textId="77777777" w:rsidTr="00D97288">
        <w:trPr>
          <w:trHeight w:val="288"/>
        </w:trPr>
        <w:tc>
          <w:tcPr>
            <w:tcW w:w="4716" w:type="dxa"/>
            <w:tcBorders>
              <w:bottom w:val="single" w:sz="4" w:space="0" w:color="000000" w:themeColor="text1"/>
            </w:tcBorders>
          </w:tcPr>
          <w:p w14:paraId="6F4AD221" w14:textId="77777777" w:rsidR="00BC3B4B" w:rsidRDefault="00BC3B4B" w:rsidP="00361986">
            <w:pPr>
              <w:jc w:val="both"/>
              <w:rPr>
                <w:rFonts w:ascii="Arial" w:hAnsi="Arial" w:cs="Arial"/>
              </w:rPr>
            </w:pPr>
            <w:r w:rsidRPr="00E12BA3">
              <w:rPr>
                <w:rFonts w:ascii="Arial" w:hAnsi="Arial" w:cs="Arial"/>
              </w:rPr>
              <w:t>By:</w:t>
            </w:r>
          </w:p>
        </w:tc>
        <w:tc>
          <w:tcPr>
            <w:tcW w:w="4716" w:type="dxa"/>
            <w:gridSpan w:val="6"/>
          </w:tcPr>
          <w:p w14:paraId="246C2C9C" w14:textId="77777777" w:rsidR="00BC3B4B" w:rsidRDefault="00BC3B4B" w:rsidP="00361986">
            <w:pPr>
              <w:jc w:val="both"/>
              <w:rPr>
                <w:rFonts w:ascii="Arial" w:hAnsi="Arial" w:cs="Arial"/>
              </w:rPr>
            </w:pPr>
          </w:p>
        </w:tc>
      </w:tr>
      <w:tr w:rsidR="00D97288" w14:paraId="40267D27" w14:textId="77777777" w:rsidTr="00D97288">
        <w:trPr>
          <w:trHeight w:val="288"/>
        </w:trPr>
        <w:tc>
          <w:tcPr>
            <w:tcW w:w="4716" w:type="dxa"/>
            <w:tcBorders>
              <w:top w:val="single" w:sz="4" w:space="0" w:color="000000" w:themeColor="text1"/>
            </w:tcBorders>
          </w:tcPr>
          <w:p w14:paraId="1B9BD2F6" w14:textId="77777777" w:rsidR="00D97288" w:rsidRPr="00E12BA3" w:rsidRDefault="00D97288" w:rsidP="00361986">
            <w:pPr>
              <w:jc w:val="both"/>
              <w:rPr>
                <w:rFonts w:ascii="Arial" w:hAnsi="Arial" w:cs="Arial"/>
              </w:rPr>
            </w:pPr>
          </w:p>
        </w:tc>
        <w:tc>
          <w:tcPr>
            <w:tcW w:w="4716" w:type="dxa"/>
            <w:gridSpan w:val="6"/>
          </w:tcPr>
          <w:p w14:paraId="43F8F046" w14:textId="77777777" w:rsidR="00D97288" w:rsidRDefault="00D97288" w:rsidP="00361986">
            <w:pPr>
              <w:jc w:val="both"/>
              <w:rPr>
                <w:rFonts w:ascii="Arial" w:hAnsi="Arial" w:cs="Arial"/>
              </w:rPr>
            </w:pPr>
          </w:p>
        </w:tc>
      </w:tr>
      <w:tr w:rsidR="00BC3B4B" w14:paraId="2D3C7C93" w14:textId="77777777" w:rsidTr="00D97288">
        <w:trPr>
          <w:trHeight w:val="288"/>
        </w:trPr>
        <w:tc>
          <w:tcPr>
            <w:tcW w:w="4716" w:type="dxa"/>
            <w:tcBorders>
              <w:bottom w:val="single" w:sz="4" w:space="0" w:color="000000" w:themeColor="text1"/>
            </w:tcBorders>
          </w:tcPr>
          <w:p w14:paraId="1F9C2533" w14:textId="77777777" w:rsidR="00BC3B4B" w:rsidRDefault="00BC3B4B" w:rsidP="00361986">
            <w:pPr>
              <w:jc w:val="both"/>
              <w:rPr>
                <w:rFonts w:ascii="Arial" w:hAnsi="Arial" w:cs="Arial"/>
              </w:rPr>
            </w:pPr>
          </w:p>
        </w:tc>
        <w:tc>
          <w:tcPr>
            <w:tcW w:w="4716" w:type="dxa"/>
            <w:gridSpan w:val="6"/>
            <w:tcBorders>
              <w:bottom w:val="single" w:sz="4" w:space="0" w:color="000000" w:themeColor="text1"/>
            </w:tcBorders>
          </w:tcPr>
          <w:p w14:paraId="444BDBCF" w14:textId="77777777" w:rsidR="00BC3B4B" w:rsidRDefault="00BC3B4B" w:rsidP="00361986">
            <w:pPr>
              <w:jc w:val="both"/>
              <w:rPr>
                <w:rFonts w:ascii="Arial" w:hAnsi="Arial" w:cs="Arial"/>
              </w:rPr>
            </w:pPr>
          </w:p>
        </w:tc>
      </w:tr>
      <w:tr w:rsidR="00BC3B4B" w14:paraId="1865F923" w14:textId="77777777" w:rsidTr="00D97288">
        <w:trPr>
          <w:trHeight w:val="288"/>
        </w:trPr>
        <w:tc>
          <w:tcPr>
            <w:tcW w:w="4716" w:type="dxa"/>
            <w:tcBorders>
              <w:top w:val="single" w:sz="4" w:space="0" w:color="000000" w:themeColor="text1"/>
            </w:tcBorders>
          </w:tcPr>
          <w:p w14:paraId="0483EE38" w14:textId="77777777" w:rsidR="00BC3B4B" w:rsidRDefault="00BC3B4B" w:rsidP="00BC3B4B">
            <w:pPr>
              <w:jc w:val="center"/>
              <w:rPr>
                <w:rFonts w:ascii="Arial" w:hAnsi="Arial" w:cs="Arial"/>
              </w:rPr>
            </w:pPr>
            <w:r w:rsidRPr="00E12BA3">
              <w:rPr>
                <w:rFonts w:ascii="Arial" w:hAnsi="Arial" w:cs="Arial"/>
              </w:rPr>
              <w:t>Printed Name and Title</w:t>
            </w:r>
          </w:p>
        </w:tc>
        <w:tc>
          <w:tcPr>
            <w:tcW w:w="4716" w:type="dxa"/>
            <w:gridSpan w:val="6"/>
            <w:tcBorders>
              <w:top w:val="single" w:sz="4" w:space="0" w:color="000000" w:themeColor="text1"/>
            </w:tcBorders>
          </w:tcPr>
          <w:p w14:paraId="54569383" w14:textId="77777777" w:rsidR="00BC3B4B" w:rsidRDefault="00BC3B4B" w:rsidP="00BC3B4B">
            <w:pPr>
              <w:jc w:val="center"/>
              <w:rPr>
                <w:rFonts w:ascii="Arial" w:hAnsi="Arial" w:cs="Arial"/>
              </w:rPr>
            </w:pPr>
            <w:r w:rsidRPr="00E12BA3">
              <w:rPr>
                <w:rFonts w:ascii="Arial" w:hAnsi="Arial" w:cs="Arial"/>
              </w:rPr>
              <w:t>Notary Public</w:t>
            </w:r>
          </w:p>
        </w:tc>
      </w:tr>
      <w:tr w:rsidR="00BC3B4B" w14:paraId="190D8531" w14:textId="77777777" w:rsidTr="00BC3B4B">
        <w:trPr>
          <w:trHeight w:val="288"/>
        </w:trPr>
        <w:tc>
          <w:tcPr>
            <w:tcW w:w="4716" w:type="dxa"/>
          </w:tcPr>
          <w:p w14:paraId="1B136073" w14:textId="77777777" w:rsidR="00BC3B4B" w:rsidRPr="00E12BA3" w:rsidRDefault="00BC3B4B" w:rsidP="00BC3B4B">
            <w:pPr>
              <w:jc w:val="center"/>
              <w:rPr>
                <w:rFonts w:ascii="Arial" w:hAnsi="Arial" w:cs="Arial"/>
              </w:rPr>
            </w:pPr>
          </w:p>
        </w:tc>
        <w:tc>
          <w:tcPr>
            <w:tcW w:w="4716" w:type="dxa"/>
            <w:gridSpan w:val="6"/>
          </w:tcPr>
          <w:p w14:paraId="5167E01C" w14:textId="77777777" w:rsidR="00BC3B4B" w:rsidRPr="00E12BA3" w:rsidRDefault="00BC3B4B" w:rsidP="00BC3B4B">
            <w:pPr>
              <w:jc w:val="center"/>
              <w:rPr>
                <w:rFonts w:ascii="Arial" w:hAnsi="Arial" w:cs="Arial"/>
              </w:rPr>
            </w:pPr>
          </w:p>
        </w:tc>
      </w:tr>
      <w:tr w:rsidR="00BC3B4B" w14:paraId="77B95E20" w14:textId="77777777" w:rsidTr="00D97288">
        <w:trPr>
          <w:trHeight w:val="288"/>
        </w:trPr>
        <w:tc>
          <w:tcPr>
            <w:tcW w:w="4716" w:type="dxa"/>
          </w:tcPr>
          <w:p w14:paraId="36BB554F" w14:textId="77777777" w:rsidR="00BC3B4B" w:rsidRPr="00E12BA3" w:rsidRDefault="00BC3B4B" w:rsidP="00BC3B4B">
            <w:pPr>
              <w:jc w:val="center"/>
              <w:rPr>
                <w:rFonts w:ascii="Arial" w:hAnsi="Arial" w:cs="Arial"/>
              </w:rPr>
            </w:pPr>
          </w:p>
        </w:tc>
        <w:tc>
          <w:tcPr>
            <w:tcW w:w="2592" w:type="dxa"/>
            <w:gridSpan w:val="3"/>
          </w:tcPr>
          <w:p w14:paraId="4BC48D7E" w14:textId="77777777" w:rsidR="00BC3B4B" w:rsidRPr="00E12BA3" w:rsidRDefault="00BC3B4B" w:rsidP="00BC3B4B">
            <w:pPr>
              <w:jc w:val="center"/>
              <w:rPr>
                <w:rFonts w:ascii="Arial" w:hAnsi="Arial" w:cs="Arial"/>
              </w:rPr>
            </w:pPr>
            <w:r w:rsidRPr="00E12BA3">
              <w:rPr>
                <w:rFonts w:ascii="Arial" w:hAnsi="Arial" w:cs="Arial"/>
              </w:rPr>
              <w:t>My commission expires</w:t>
            </w:r>
          </w:p>
        </w:tc>
        <w:tc>
          <w:tcPr>
            <w:tcW w:w="2124" w:type="dxa"/>
            <w:gridSpan w:val="3"/>
            <w:tcBorders>
              <w:bottom w:val="single" w:sz="4" w:space="0" w:color="000000" w:themeColor="text1"/>
            </w:tcBorders>
          </w:tcPr>
          <w:p w14:paraId="4E74F3CA" w14:textId="77777777" w:rsidR="00BC3B4B" w:rsidRPr="00E12BA3" w:rsidRDefault="00BC3B4B" w:rsidP="00BC3B4B">
            <w:pPr>
              <w:jc w:val="center"/>
              <w:rPr>
                <w:rFonts w:ascii="Arial" w:hAnsi="Arial" w:cs="Arial"/>
              </w:rPr>
            </w:pPr>
          </w:p>
        </w:tc>
      </w:tr>
      <w:tr w:rsidR="00BC3B4B" w14:paraId="0D77AC8F" w14:textId="77777777" w:rsidTr="00BC3B4B">
        <w:trPr>
          <w:trHeight w:val="288"/>
        </w:trPr>
        <w:tc>
          <w:tcPr>
            <w:tcW w:w="4716" w:type="dxa"/>
          </w:tcPr>
          <w:p w14:paraId="1D5CF859" w14:textId="77777777" w:rsidR="00BC3B4B" w:rsidRPr="00E12BA3" w:rsidRDefault="00BC3B4B" w:rsidP="00BC3B4B">
            <w:pPr>
              <w:jc w:val="center"/>
              <w:rPr>
                <w:rFonts w:ascii="Arial" w:hAnsi="Arial" w:cs="Arial"/>
              </w:rPr>
            </w:pPr>
          </w:p>
        </w:tc>
        <w:tc>
          <w:tcPr>
            <w:tcW w:w="4716" w:type="dxa"/>
            <w:gridSpan w:val="6"/>
          </w:tcPr>
          <w:p w14:paraId="12B03897" w14:textId="77777777" w:rsidR="00BC3B4B" w:rsidRPr="00E12BA3" w:rsidRDefault="00BC3B4B" w:rsidP="00BC3B4B">
            <w:pPr>
              <w:jc w:val="center"/>
              <w:rPr>
                <w:rFonts w:ascii="Arial" w:hAnsi="Arial" w:cs="Arial"/>
              </w:rPr>
            </w:pPr>
          </w:p>
        </w:tc>
      </w:tr>
      <w:tr w:rsidR="00BC3B4B" w14:paraId="2819F1DF" w14:textId="77777777" w:rsidTr="00BC3B4B">
        <w:trPr>
          <w:trHeight w:val="288"/>
        </w:trPr>
        <w:tc>
          <w:tcPr>
            <w:tcW w:w="4716" w:type="dxa"/>
          </w:tcPr>
          <w:p w14:paraId="4323AA2A" w14:textId="77777777" w:rsidR="00BC3B4B" w:rsidRPr="00E12BA3" w:rsidRDefault="00BC3B4B" w:rsidP="00BC3B4B">
            <w:pPr>
              <w:jc w:val="center"/>
              <w:rPr>
                <w:rFonts w:ascii="Arial" w:hAnsi="Arial" w:cs="Arial"/>
              </w:rPr>
            </w:pPr>
          </w:p>
        </w:tc>
        <w:tc>
          <w:tcPr>
            <w:tcW w:w="4716" w:type="dxa"/>
            <w:gridSpan w:val="6"/>
          </w:tcPr>
          <w:p w14:paraId="4A43DA49" w14:textId="77777777" w:rsidR="00BC3B4B" w:rsidRPr="00E12BA3" w:rsidRDefault="00BC3B4B" w:rsidP="00BC3B4B">
            <w:pPr>
              <w:jc w:val="center"/>
              <w:rPr>
                <w:rFonts w:ascii="Arial" w:hAnsi="Arial" w:cs="Arial"/>
              </w:rPr>
            </w:pPr>
          </w:p>
        </w:tc>
      </w:tr>
      <w:tr w:rsidR="00BC3B4B" w14:paraId="6DEF2D02" w14:textId="77777777" w:rsidTr="00BC3B4B">
        <w:trPr>
          <w:trHeight w:val="288"/>
        </w:trPr>
        <w:tc>
          <w:tcPr>
            <w:tcW w:w="4716" w:type="dxa"/>
          </w:tcPr>
          <w:p w14:paraId="0660B934" w14:textId="77777777" w:rsidR="00BC3B4B" w:rsidRPr="00E12BA3" w:rsidRDefault="00D97288" w:rsidP="00D97288">
            <w:pPr>
              <w:rPr>
                <w:rFonts w:ascii="Arial" w:hAnsi="Arial" w:cs="Arial"/>
              </w:rPr>
            </w:pPr>
            <w:r w:rsidRPr="00E12BA3">
              <w:rPr>
                <w:rFonts w:ascii="Arial" w:hAnsi="Arial" w:cs="Arial"/>
              </w:rPr>
              <w:t>(Seal)</w:t>
            </w:r>
          </w:p>
        </w:tc>
        <w:tc>
          <w:tcPr>
            <w:tcW w:w="4716" w:type="dxa"/>
            <w:gridSpan w:val="6"/>
          </w:tcPr>
          <w:p w14:paraId="47ADB46A" w14:textId="77777777" w:rsidR="00BC3B4B" w:rsidRPr="00E12BA3" w:rsidRDefault="00BC3B4B" w:rsidP="00BC3B4B">
            <w:pPr>
              <w:jc w:val="center"/>
              <w:rPr>
                <w:rFonts w:ascii="Arial" w:hAnsi="Arial" w:cs="Arial"/>
              </w:rPr>
            </w:pPr>
          </w:p>
        </w:tc>
      </w:tr>
      <w:tr w:rsidR="00D97288" w14:paraId="4FDD377A" w14:textId="77777777" w:rsidTr="00BC3B4B">
        <w:trPr>
          <w:trHeight w:val="288"/>
        </w:trPr>
        <w:tc>
          <w:tcPr>
            <w:tcW w:w="4716" w:type="dxa"/>
          </w:tcPr>
          <w:p w14:paraId="0B9E9227" w14:textId="77777777" w:rsidR="00D97288" w:rsidRPr="00E12BA3" w:rsidRDefault="00D97288" w:rsidP="00D97288">
            <w:pPr>
              <w:rPr>
                <w:rFonts w:ascii="Arial" w:hAnsi="Arial" w:cs="Arial"/>
              </w:rPr>
            </w:pPr>
          </w:p>
        </w:tc>
        <w:tc>
          <w:tcPr>
            <w:tcW w:w="4716" w:type="dxa"/>
            <w:gridSpan w:val="6"/>
          </w:tcPr>
          <w:p w14:paraId="5D598F59" w14:textId="77777777" w:rsidR="00D97288" w:rsidRPr="00E12BA3" w:rsidRDefault="00D97288" w:rsidP="00BC3B4B">
            <w:pPr>
              <w:jc w:val="center"/>
              <w:rPr>
                <w:rFonts w:ascii="Arial" w:hAnsi="Arial" w:cs="Arial"/>
              </w:rPr>
            </w:pPr>
          </w:p>
        </w:tc>
      </w:tr>
      <w:tr w:rsidR="00D97288" w14:paraId="34063269" w14:textId="77777777" w:rsidTr="00BC3B4B">
        <w:trPr>
          <w:trHeight w:val="288"/>
        </w:trPr>
        <w:tc>
          <w:tcPr>
            <w:tcW w:w="4716" w:type="dxa"/>
          </w:tcPr>
          <w:p w14:paraId="74A61D9B" w14:textId="77777777" w:rsidR="00D97288" w:rsidRPr="00E12BA3" w:rsidRDefault="00D97288" w:rsidP="00D97288">
            <w:pPr>
              <w:rPr>
                <w:rFonts w:ascii="Arial" w:hAnsi="Arial" w:cs="Arial"/>
              </w:rPr>
            </w:pPr>
          </w:p>
        </w:tc>
        <w:tc>
          <w:tcPr>
            <w:tcW w:w="4716" w:type="dxa"/>
            <w:gridSpan w:val="6"/>
          </w:tcPr>
          <w:p w14:paraId="23CABECB" w14:textId="77777777" w:rsidR="00D97288" w:rsidRPr="00E12BA3" w:rsidRDefault="00D97288" w:rsidP="00BC3B4B">
            <w:pPr>
              <w:jc w:val="center"/>
              <w:rPr>
                <w:rFonts w:ascii="Arial" w:hAnsi="Arial" w:cs="Arial"/>
              </w:rPr>
            </w:pPr>
          </w:p>
        </w:tc>
      </w:tr>
      <w:tr w:rsidR="00D97288" w14:paraId="45D2A17A" w14:textId="77777777" w:rsidTr="00BC3B4B">
        <w:trPr>
          <w:trHeight w:val="288"/>
        </w:trPr>
        <w:tc>
          <w:tcPr>
            <w:tcW w:w="4716" w:type="dxa"/>
          </w:tcPr>
          <w:p w14:paraId="6CC8B69D" w14:textId="77777777" w:rsidR="00D97288" w:rsidRPr="00E12BA3" w:rsidRDefault="00D97288" w:rsidP="00D97288">
            <w:pPr>
              <w:rPr>
                <w:rFonts w:ascii="Arial" w:hAnsi="Arial" w:cs="Arial"/>
              </w:rPr>
            </w:pPr>
          </w:p>
        </w:tc>
        <w:tc>
          <w:tcPr>
            <w:tcW w:w="4716" w:type="dxa"/>
            <w:gridSpan w:val="6"/>
          </w:tcPr>
          <w:p w14:paraId="6B12A862" w14:textId="77777777" w:rsidR="00D97288" w:rsidRPr="00E12BA3" w:rsidRDefault="00D97288" w:rsidP="00BC3B4B">
            <w:pPr>
              <w:jc w:val="center"/>
              <w:rPr>
                <w:rFonts w:ascii="Arial" w:hAnsi="Arial" w:cs="Arial"/>
              </w:rPr>
            </w:pPr>
          </w:p>
        </w:tc>
      </w:tr>
      <w:tr w:rsidR="00D97288" w14:paraId="111ED018" w14:textId="77777777" w:rsidTr="00BC3B4B">
        <w:trPr>
          <w:trHeight w:val="288"/>
        </w:trPr>
        <w:tc>
          <w:tcPr>
            <w:tcW w:w="4716" w:type="dxa"/>
          </w:tcPr>
          <w:p w14:paraId="3C89921F" w14:textId="77777777" w:rsidR="00D97288" w:rsidRPr="00E12BA3" w:rsidRDefault="00D97288" w:rsidP="00D97288">
            <w:pPr>
              <w:rPr>
                <w:rFonts w:ascii="Arial" w:hAnsi="Arial" w:cs="Arial"/>
              </w:rPr>
            </w:pPr>
          </w:p>
        </w:tc>
        <w:tc>
          <w:tcPr>
            <w:tcW w:w="4716" w:type="dxa"/>
            <w:gridSpan w:val="6"/>
          </w:tcPr>
          <w:p w14:paraId="04B79013" w14:textId="77777777" w:rsidR="00D97288" w:rsidRPr="00E12BA3" w:rsidRDefault="00D97288" w:rsidP="00BC3B4B">
            <w:pPr>
              <w:jc w:val="center"/>
              <w:rPr>
                <w:rFonts w:ascii="Arial" w:hAnsi="Arial" w:cs="Arial"/>
              </w:rPr>
            </w:pPr>
          </w:p>
        </w:tc>
      </w:tr>
    </w:tbl>
    <w:p w14:paraId="6621DC1E" w14:textId="77777777" w:rsidR="00361986" w:rsidRPr="00E12BA3"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934"/>
        <w:gridCol w:w="920"/>
        <w:gridCol w:w="700"/>
        <w:gridCol w:w="232"/>
        <w:gridCol w:w="921"/>
        <w:gridCol w:w="920"/>
      </w:tblGrid>
      <w:tr w:rsidR="00D97288" w14:paraId="1AC74860" w14:textId="77777777" w:rsidTr="00D97288">
        <w:trPr>
          <w:trHeight w:val="288"/>
        </w:trPr>
        <w:tc>
          <w:tcPr>
            <w:tcW w:w="4716" w:type="dxa"/>
            <w:tcBorders>
              <w:bottom w:val="single" w:sz="4" w:space="0" w:color="000000" w:themeColor="text1"/>
            </w:tcBorders>
          </w:tcPr>
          <w:p w14:paraId="3C065BF7" w14:textId="77777777" w:rsidR="00D97288" w:rsidRDefault="00D97288" w:rsidP="00D97288">
            <w:pPr>
              <w:jc w:val="both"/>
              <w:rPr>
                <w:rFonts w:ascii="Arial" w:hAnsi="Arial" w:cs="Arial"/>
              </w:rPr>
            </w:pPr>
          </w:p>
        </w:tc>
        <w:tc>
          <w:tcPr>
            <w:tcW w:w="4716" w:type="dxa"/>
            <w:gridSpan w:val="6"/>
          </w:tcPr>
          <w:p w14:paraId="5B02F03D" w14:textId="77777777" w:rsidR="00D97288" w:rsidRDefault="00D97288" w:rsidP="00D97288">
            <w:pPr>
              <w:jc w:val="both"/>
              <w:rPr>
                <w:rFonts w:ascii="Arial" w:hAnsi="Arial" w:cs="Arial"/>
              </w:rPr>
            </w:pPr>
            <w:r w:rsidRPr="00E12BA3">
              <w:rPr>
                <w:rFonts w:ascii="Arial" w:hAnsi="Arial" w:cs="Arial"/>
              </w:rPr>
              <w:t>Sworn to and subscribed before me</w:t>
            </w:r>
          </w:p>
        </w:tc>
      </w:tr>
      <w:tr w:rsidR="00D97288" w14:paraId="6AEF68F9" w14:textId="77777777" w:rsidTr="00D97288">
        <w:trPr>
          <w:trHeight w:val="288"/>
        </w:trPr>
        <w:tc>
          <w:tcPr>
            <w:tcW w:w="4716" w:type="dxa"/>
            <w:tcBorders>
              <w:top w:val="single" w:sz="4" w:space="0" w:color="000000" w:themeColor="text1"/>
            </w:tcBorders>
          </w:tcPr>
          <w:p w14:paraId="6A305A26" w14:textId="77777777" w:rsidR="00D97288" w:rsidRDefault="00D97288" w:rsidP="00D97288">
            <w:pPr>
              <w:jc w:val="center"/>
              <w:rPr>
                <w:rFonts w:ascii="Arial" w:hAnsi="Arial" w:cs="Arial"/>
              </w:rPr>
            </w:pPr>
            <w:r>
              <w:rPr>
                <w:rFonts w:ascii="Arial" w:hAnsi="Arial" w:cs="Arial"/>
              </w:rPr>
              <w:t>Bidder (2</w:t>
            </w:r>
            <w:r w:rsidRPr="00E12BA3">
              <w:rPr>
                <w:rFonts w:ascii="Arial" w:hAnsi="Arial" w:cs="Arial"/>
              </w:rPr>
              <w:t>)</w:t>
            </w:r>
          </w:p>
        </w:tc>
        <w:tc>
          <w:tcPr>
            <w:tcW w:w="4716" w:type="dxa"/>
            <w:gridSpan w:val="6"/>
          </w:tcPr>
          <w:p w14:paraId="5BFF4463" w14:textId="77777777" w:rsidR="00D97288" w:rsidRDefault="00D97288" w:rsidP="00D97288">
            <w:pPr>
              <w:jc w:val="both"/>
              <w:rPr>
                <w:rFonts w:ascii="Arial" w:hAnsi="Arial" w:cs="Arial"/>
              </w:rPr>
            </w:pPr>
          </w:p>
        </w:tc>
      </w:tr>
      <w:tr w:rsidR="00D97288" w14:paraId="6EA0A545" w14:textId="77777777" w:rsidTr="00D97288">
        <w:trPr>
          <w:trHeight w:val="288"/>
        </w:trPr>
        <w:tc>
          <w:tcPr>
            <w:tcW w:w="4716" w:type="dxa"/>
          </w:tcPr>
          <w:p w14:paraId="7D9AFE95" w14:textId="77777777" w:rsidR="00D97288" w:rsidRDefault="00D97288" w:rsidP="00D97288">
            <w:pPr>
              <w:jc w:val="both"/>
              <w:rPr>
                <w:rFonts w:ascii="Arial" w:hAnsi="Arial" w:cs="Arial"/>
              </w:rPr>
            </w:pPr>
          </w:p>
        </w:tc>
        <w:tc>
          <w:tcPr>
            <w:tcW w:w="943" w:type="dxa"/>
          </w:tcPr>
          <w:p w14:paraId="3E258A26" w14:textId="77777777" w:rsidR="00D97288" w:rsidRDefault="00D97288" w:rsidP="00D97288">
            <w:pPr>
              <w:jc w:val="both"/>
              <w:rPr>
                <w:rFonts w:ascii="Arial" w:hAnsi="Arial" w:cs="Arial"/>
              </w:rPr>
            </w:pPr>
            <w:r w:rsidRPr="00E12BA3">
              <w:rPr>
                <w:rFonts w:ascii="Arial" w:hAnsi="Arial" w:cs="Arial"/>
              </w:rPr>
              <w:t>this</w:t>
            </w:r>
          </w:p>
        </w:tc>
        <w:tc>
          <w:tcPr>
            <w:tcW w:w="943" w:type="dxa"/>
            <w:tcBorders>
              <w:bottom w:val="single" w:sz="4" w:space="0" w:color="000000" w:themeColor="text1"/>
            </w:tcBorders>
          </w:tcPr>
          <w:p w14:paraId="41319C8F" w14:textId="77777777" w:rsidR="00D97288" w:rsidRDefault="00D97288" w:rsidP="00D97288">
            <w:pPr>
              <w:jc w:val="both"/>
              <w:rPr>
                <w:rFonts w:ascii="Arial" w:hAnsi="Arial" w:cs="Arial"/>
              </w:rPr>
            </w:pPr>
          </w:p>
        </w:tc>
        <w:tc>
          <w:tcPr>
            <w:tcW w:w="943" w:type="dxa"/>
            <w:gridSpan w:val="2"/>
          </w:tcPr>
          <w:p w14:paraId="2750021A" w14:textId="77777777" w:rsidR="00D97288" w:rsidRDefault="00D97288" w:rsidP="00D97288">
            <w:pPr>
              <w:jc w:val="both"/>
              <w:rPr>
                <w:rFonts w:ascii="Arial" w:hAnsi="Arial" w:cs="Arial"/>
              </w:rPr>
            </w:pPr>
            <w:r w:rsidRPr="00E12BA3">
              <w:rPr>
                <w:rFonts w:ascii="Arial" w:hAnsi="Arial" w:cs="Arial"/>
              </w:rPr>
              <w:t>day of</w:t>
            </w:r>
          </w:p>
        </w:tc>
        <w:tc>
          <w:tcPr>
            <w:tcW w:w="943" w:type="dxa"/>
            <w:tcBorders>
              <w:bottom w:val="single" w:sz="4" w:space="0" w:color="000000" w:themeColor="text1"/>
            </w:tcBorders>
          </w:tcPr>
          <w:p w14:paraId="436D655B" w14:textId="77777777" w:rsidR="00D97288" w:rsidRDefault="00D97288" w:rsidP="00D97288">
            <w:pPr>
              <w:jc w:val="right"/>
              <w:rPr>
                <w:rFonts w:ascii="Arial" w:hAnsi="Arial" w:cs="Arial"/>
              </w:rPr>
            </w:pPr>
            <w:r>
              <w:rPr>
                <w:rFonts w:ascii="Arial" w:hAnsi="Arial" w:cs="Arial"/>
              </w:rPr>
              <w:t>,</w:t>
            </w:r>
          </w:p>
        </w:tc>
        <w:tc>
          <w:tcPr>
            <w:tcW w:w="944" w:type="dxa"/>
            <w:tcBorders>
              <w:bottom w:val="single" w:sz="4" w:space="0" w:color="000000" w:themeColor="text1"/>
            </w:tcBorders>
          </w:tcPr>
          <w:p w14:paraId="56D61997" w14:textId="77777777" w:rsidR="00D97288" w:rsidRDefault="00D97288" w:rsidP="00D97288">
            <w:pPr>
              <w:jc w:val="both"/>
              <w:rPr>
                <w:rFonts w:ascii="Arial" w:hAnsi="Arial" w:cs="Arial"/>
              </w:rPr>
            </w:pPr>
          </w:p>
        </w:tc>
      </w:tr>
      <w:tr w:rsidR="00D97288" w14:paraId="6D291436" w14:textId="77777777" w:rsidTr="00D97288">
        <w:trPr>
          <w:trHeight w:val="288"/>
        </w:trPr>
        <w:tc>
          <w:tcPr>
            <w:tcW w:w="4716" w:type="dxa"/>
            <w:tcBorders>
              <w:bottom w:val="single" w:sz="4" w:space="0" w:color="000000" w:themeColor="text1"/>
            </w:tcBorders>
          </w:tcPr>
          <w:p w14:paraId="23F14C18" w14:textId="77777777" w:rsidR="00D97288" w:rsidRDefault="00D97288" w:rsidP="00D97288">
            <w:pPr>
              <w:jc w:val="both"/>
              <w:rPr>
                <w:rFonts w:ascii="Arial" w:hAnsi="Arial" w:cs="Arial"/>
              </w:rPr>
            </w:pPr>
            <w:r w:rsidRPr="00E12BA3">
              <w:rPr>
                <w:rFonts w:ascii="Arial" w:hAnsi="Arial" w:cs="Arial"/>
              </w:rPr>
              <w:t>By:</w:t>
            </w:r>
          </w:p>
        </w:tc>
        <w:tc>
          <w:tcPr>
            <w:tcW w:w="4716" w:type="dxa"/>
            <w:gridSpan w:val="6"/>
          </w:tcPr>
          <w:p w14:paraId="7B00EA4A" w14:textId="77777777" w:rsidR="00D97288" w:rsidRDefault="00D97288" w:rsidP="00D97288">
            <w:pPr>
              <w:jc w:val="both"/>
              <w:rPr>
                <w:rFonts w:ascii="Arial" w:hAnsi="Arial" w:cs="Arial"/>
              </w:rPr>
            </w:pPr>
          </w:p>
        </w:tc>
      </w:tr>
      <w:tr w:rsidR="00D97288" w14:paraId="4EE53F80" w14:textId="77777777" w:rsidTr="00D97288">
        <w:trPr>
          <w:trHeight w:val="288"/>
        </w:trPr>
        <w:tc>
          <w:tcPr>
            <w:tcW w:w="4716" w:type="dxa"/>
            <w:tcBorders>
              <w:top w:val="single" w:sz="4" w:space="0" w:color="000000" w:themeColor="text1"/>
            </w:tcBorders>
          </w:tcPr>
          <w:p w14:paraId="5BF95B38" w14:textId="77777777" w:rsidR="00D97288" w:rsidRPr="00E12BA3" w:rsidRDefault="00D97288" w:rsidP="00D97288">
            <w:pPr>
              <w:jc w:val="both"/>
              <w:rPr>
                <w:rFonts w:ascii="Arial" w:hAnsi="Arial" w:cs="Arial"/>
              </w:rPr>
            </w:pPr>
          </w:p>
        </w:tc>
        <w:tc>
          <w:tcPr>
            <w:tcW w:w="4716" w:type="dxa"/>
            <w:gridSpan w:val="6"/>
          </w:tcPr>
          <w:p w14:paraId="082D5A13" w14:textId="77777777" w:rsidR="00D97288" w:rsidRDefault="00D97288" w:rsidP="00D97288">
            <w:pPr>
              <w:jc w:val="both"/>
              <w:rPr>
                <w:rFonts w:ascii="Arial" w:hAnsi="Arial" w:cs="Arial"/>
              </w:rPr>
            </w:pPr>
          </w:p>
        </w:tc>
      </w:tr>
      <w:tr w:rsidR="00D97288" w14:paraId="20CEEE8A" w14:textId="77777777" w:rsidTr="00D97288">
        <w:trPr>
          <w:trHeight w:val="288"/>
        </w:trPr>
        <w:tc>
          <w:tcPr>
            <w:tcW w:w="4716" w:type="dxa"/>
            <w:tcBorders>
              <w:bottom w:val="single" w:sz="4" w:space="0" w:color="000000" w:themeColor="text1"/>
            </w:tcBorders>
          </w:tcPr>
          <w:p w14:paraId="4BC1FEF8" w14:textId="77777777" w:rsidR="00D97288" w:rsidRDefault="00D97288" w:rsidP="00D97288">
            <w:pPr>
              <w:jc w:val="both"/>
              <w:rPr>
                <w:rFonts w:ascii="Arial" w:hAnsi="Arial" w:cs="Arial"/>
              </w:rPr>
            </w:pPr>
          </w:p>
        </w:tc>
        <w:tc>
          <w:tcPr>
            <w:tcW w:w="4716" w:type="dxa"/>
            <w:gridSpan w:val="6"/>
            <w:tcBorders>
              <w:bottom w:val="single" w:sz="4" w:space="0" w:color="000000" w:themeColor="text1"/>
            </w:tcBorders>
          </w:tcPr>
          <w:p w14:paraId="6C5F5864" w14:textId="77777777" w:rsidR="00D97288" w:rsidRDefault="00D97288" w:rsidP="00D97288">
            <w:pPr>
              <w:jc w:val="both"/>
              <w:rPr>
                <w:rFonts w:ascii="Arial" w:hAnsi="Arial" w:cs="Arial"/>
              </w:rPr>
            </w:pPr>
          </w:p>
        </w:tc>
      </w:tr>
      <w:tr w:rsidR="00D97288" w14:paraId="7BC79BEC" w14:textId="77777777" w:rsidTr="00D97288">
        <w:trPr>
          <w:trHeight w:val="288"/>
        </w:trPr>
        <w:tc>
          <w:tcPr>
            <w:tcW w:w="4716" w:type="dxa"/>
            <w:tcBorders>
              <w:top w:val="single" w:sz="4" w:space="0" w:color="000000" w:themeColor="text1"/>
            </w:tcBorders>
          </w:tcPr>
          <w:p w14:paraId="3DA1E180" w14:textId="77777777" w:rsidR="00D97288" w:rsidRDefault="00D97288" w:rsidP="00D97288">
            <w:pPr>
              <w:jc w:val="center"/>
              <w:rPr>
                <w:rFonts w:ascii="Arial" w:hAnsi="Arial" w:cs="Arial"/>
              </w:rPr>
            </w:pPr>
            <w:r w:rsidRPr="00E12BA3">
              <w:rPr>
                <w:rFonts w:ascii="Arial" w:hAnsi="Arial" w:cs="Arial"/>
              </w:rPr>
              <w:t>Printed Name and Title</w:t>
            </w:r>
          </w:p>
        </w:tc>
        <w:tc>
          <w:tcPr>
            <w:tcW w:w="4716" w:type="dxa"/>
            <w:gridSpan w:val="6"/>
            <w:tcBorders>
              <w:top w:val="single" w:sz="4" w:space="0" w:color="000000" w:themeColor="text1"/>
            </w:tcBorders>
          </w:tcPr>
          <w:p w14:paraId="0654BC47" w14:textId="77777777" w:rsidR="00D97288" w:rsidRDefault="00D97288" w:rsidP="00D97288">
            <w:pPr>
              <w:jc w:val="center"/>
              <w:rPr>
                <w:rFonts w:ascii="Arial" w:hAnsi="Arial" w:cs="Arial"/>
              </w:rPr>
            </w:pPr>
            <w:r w:rsidRPr="00E12BA3">
              <w:rPr>
                <w:rFonts w:ascii="Arial" w:hAnsi="Arial" w:cs="Arial"/>
              </w:rPr>
              <w:t>Notary Public</w:t>
            </w:r>
          </w:p>
        </w:tc>
      </w:tr>
      <w:tr w:rsidR="00D97288" w14:paraId="4349A014" w14:textId="77777777" w:rsidTr="00D97288">
        <w:trPr>
          <w:trHeight w:val="288"/>
        </w:trPr>
        <w:tc>
          <w:tcPr>
            <w:tcW w:w="4716" w:type="dxa"/>
          </w:tcPr>
          <w:p w14:paraId="33B5AC6A" w14:textId="77777777" w:rsidR="00D97288" w:rsidRPr="00E12BA3" w:rsidRDefault="00D97288" w:rsidP="00D97288">
            <w:pPr>
              <w:jc w:val="center"/>
              <w:rPr>
                <w:rFonts w:ascii="Arial" w:hAnsi="Arial" w:cs="Arial"/>
              </w:rPr>
            </w:pPr>
          </w:p>
        </w:tc>
        <w:tc>
          <w:tcPr>
            <w:tcW w:w="4716" w:type="dxa"/>
            <w:gridSpan w:val="6"/>
          </w:tcPr>
          <w:p w14:paraId="5BA425C3" w14:textId="77777777" w:rsidR="00D97288" w:rsidRPr="00E12BA3" w:rsidRDefault="00D97288" w:rsidP="00D97288">
            <w:pPr>
              <w:jc w:val="center"/>
              <w:rPr>
                <w:rFonts w:ascii="Arial" w:hAnsi="Arial" w:cs="Arial"/>
              </w:rPr>
            </w:pPr>
          </w:p>
        </w:tc>
      </w:tr>
      <w:tr w:rsidR="00D97288" w14:paraId="1032AA9B" w14:textId="77777777" w:rsidTr="00D97288">
        <w:trPr>
          <w:trHeight w:val="288"/>
        </w:trPr>
        <w:tc>
          <w:tcPr>
            <w:tcW w:w="4716" w:type="dxa"/>
          </w:tcPr>
          <w:p w14:paraId="7A8EEADD" w14:textId="77777777" w:rsidR="00D97288" w:rsidRPr="00E12BA3" w:rsidRDefault="00D97288" w:rsidP="00D97288">
            <w:pPr>
              <w:jc w:val="center"/>
              <w:rPr>
                <w:rFonts w:ascii="Arial" w:hAnsi="Arial" w:cs="Arial"/>
              </w:rPr>
            </w:pPr>
          </w:p>
        </w:tc>
        <w:tc>
          <w:tcPr>
            <w:tcW w:w="2592" w:type="dxa"/>
            <w:gridSpan w:val="3"/>
          </w:tcPr>
          <w:p w14:paraId="57D52B0D" w14:textId="77777777" w:rsidR="00D97288" w:rsidRPr="00E12BA3" w:rsidRDefault="00D97288" w:rsidP="00D97288">
            <w:pPr>
              <w:jc w:val="center"/>
              <w:rPr>
                <w:rFonts w:ascii="Arial" w:hAnsi="Arial" w:cs="Arial"/>
              </w:rPr>
            </w:pPr>
            <w:r w:rsidRPr="00E12BA3">
              <w:rPr>
                <w:rFonts w:ascii="Arial" w:hAnsi="Arial" w:cs="Arial"/>
              </w:rPr>
              <w:t>My commission expires</w:t>
            </w:r>
          </w:p>
        </w:tc>
        <w:tc>
          <w:tcPr>
            <w:tcW w:w="2124" w:type="dxa"/>
            <w:gridSpan w:val="3"/>
            <w:tcBorders>
              <w:bottom w:val="single" w:sz="4" w:space="0" w:color="000000" w:themeColor="text1"/>
            </w:tcBorders>
          </w:tcPr>
          <w:p w14:paraId="27E17AD9" w14:textId="77777777" w:rsidR="00D97288" w:rsidRPr="00E12BA3" w:rsidRDefault="00D97288" w:rsidP="00D97288">
            <w:pPr>
              <w:jc w:val="center"/>
              <w:rPr>
                <w:rFonts w:ascii="Arial" w:hAnsi="Arial" w:cs="Arial"/>
              </w:rPr>
            </w:pPr>
          </w:p>
        </w:tc>
      </w:tr>
      <w:tr w:rsidR="00D97288" w14:paraId="63CFAE89" w14:textId="77777777" w:rsidTr="00D97288">
        <w:trPr>
          <w:trHeight w:val="288"/>
        </w:trPr>
        <w:tc>
          <w:tcPr>
            <w:tcW w:w="4716" w:type="dxa"/>
          </w:tcPr>
          <w:p w14:paraId="02C7B2A3" w14:textId="77777777" w:rsidR="00D97288" w:rsidRPr="00E12BA3" w:rsidRDefault="00D97288" w:rsidP="00D97288">
            <w:pPr>
              <w:jc w:val="center"/>
              <w:rPr>
                <w:rFonts w:ascii="Arial" w:hAnsi="Arial" w:cs="Arial"/>
              </w:rPr>
            </w:pPr>
          </w:p>
        </w:tc>
        <w:tc>
          <w:tcPr>
            <w:tcW w:w="4716" w:type="dxa"/>
            <w:gridSpan w:val="6"/>
          </w:tcPr>
          <w:p w14:paraId="421CBEC7" w14:textId="77777777" w:rsidR="00D97288" w:rsidRPr="00E12BA3" w:rsidRDefault="00D97288" w:rsidP="00D97288">
            <w:pPr>
              <w:jc w:val="center"/>
              <w:rPr>
                <w:rFonts w:ascii="Arial" w:hAnsi="Arial" w:cs="Arial"/>
              </w:rPr>
            </w:pPr>
          </w:p>
        </w:tc>
      </w:tr>
      <w:tr w:rsidR="00D97288" w14:paraId="168E38F8" w14:textId="77777777" w:rsidTr="00D97288">
        <w:trPr>
          <w:trHeight w:val="288"/>
        </w:trPr>
        <w:tc>
          <w:tcPr>
            <w:tcW w:w="4716" w:type="dxa"/>
          </w:tcPr>
          <w:p w14:paraId="3167B13C" w14:textId="77777777" w:rsidR="00D97288" w:rsidRPr="00E12BA3" w:rsidRDefault="00D97288" w:rsidP="00D97288">
            <w:pPr>
              <w:jc w:val="center"/>
              <w:rPr>
                <w:rFonts w:ascii="Arial" w:hAnsi="Arial" w:cs="Arial"/>
              </w:rPr>
            </w:pPr>
          </w:p>
        </w:tc>
        <w:tc>
          <w:tcPr>
            <w:tcW w:w="4716" w:type="dxa"/>
            <w:gridSpan w:val="6"/>
          </w:tcPr>
          <w:p w14:paraId="7207211D" w14:textId="77777777" w:rsidR="00D97288" w:rsidRPr="00E12BA3" w:rsidRDefault="00D97288" w:rsidP="00D97288">
            <w:pPr>
              <w:jc w:val="center"/>
              <w:rPr>
                <w:rFonts w:ascii="Arial" w:hAnsi="Arial" w:cs="Arial"/>
              </w:rPr>
            </w:pPr>
          </w:p>
        </w:tc>
      </w:tr>
      <w:tr w:rsidR="00D97288" w14:paraId="7C85AC51" w14:textId="77777777" w:rsidTr="00D97288">
        <w:trPr>
          <w:trHeight w:val="288"/>
        </w:trPr>
        <w:tc>
          <w:tcPr>
            <w:tcW w:w="4716" w:type="dxa"/>
          </w:tcPr>
          <w:p w14:paraId="692C3711" w14:textId="77777777" w:rsidR="00D97288" w:rsidRPr="00E12BA3" w:rsidRDefault="00D97288" w:rsidP="00D97288">
            <w:pPr>
              <w:rPr>
                <w:rFonts w:ascii="Arial" w:hAnsi="Arial" w:cs="Arial"/>
              </w:rPr>
            </w:pPr>
            <w:r w:rsidRPr="00E12BA3">
              <w:rPr>
                <w:rFonts w:ascii="Arial" w:hAnsi="Arial" w:cs="Arial"/>
              </w:rPr>
              <w:t>(Seal)</w:t>
            </w:r>
          </w:p>
        </w:tc>
        <w:tc>
          <w:tcPr>
            <w:tcW w:w="4716" w:type="dxa"/>
            <w:gridSpan w:val="6"/>
          </w:tcPr>
          <w:p w14:paraId="6049711F" w14:textId="77777777" w:rsidR="00D97288" w:rsidRPr="00E12BA3" w:rsidRDefault="00D97288" w:rsidP="00D97288">
            <w:pPr>
              <w:jc w:val="center"/>
              <w:rPr>
                <w:rFonts w:ascii="Arial" w:hAnsi="Arial" w:cs="Arial"/>
              </w:rPr>
            </w:pPr>
          </w:p>
        </w:tc>
      </w:tr>
      <w:tr w:rsidR="00D97288" w14:paraId="55D9FF4C" w14:textId="77777777" w:rsidTr="00D97288">
        <w:trPr>
          <w:trHeight w:val="288"/>
        </w:trPr>
        <w:tc>
          <w:tcPr>
            <w:tcW w:w="4716" w:type="dxa"/>
          </w:tcPr>
          <w:p w14:paraId="2F309B82" w14:textId="77777777" w:rsidR="00D97288" w:rsidRPr="00E12BA3" w:rsidRDefault="00D97288" w:rsidP="00D97288">
            <w:pPr>
              <w:rPr>
                <w:rFonts w:ascii="Arial" w:hAnsi="Arial" w:cs="Arial"/>
              </w:rPr>
            </w:pPr>
          </w:p>
        </w:tc>
        <w:tc>
          <w:tcPr>
            <w:tcW w:w="4716" w:type="dxa"/>
            <w:gridSpan w:val="6"/>
          </w:tcPr>
          <w:p w14:paraId="76CA9C45" w14:textId="77777777" w:rsidR="00D97288" w:rsidRPr="00E12BA3" w:rsidRDefault="00D97288" w:rsidP="00D97288">
            <w:pPr>
              <w:jc w:val="center"/>
              <w:rPr>
                <w:rFonts w:ascii="Arial" w:hAnsi="Arial" w:cs="Arial"/>
              </w:rPr>
            </w:pPr>
          </w:p>
        </w:tc>
      </w:tr>
      <w:tr w:rsidR="00D97288" w14:paraId="719C6CFB" w14:textId="77777777" w:rsidTr="00D97288">
        <w:trPr>
          <w:trHeight w:val="288"/>
        </w:trPr>
        <w:tc>
          <w:tcPr>
            <w:tcW w:w="4716" w:type="dxa"/>
          </w:tcPr>
          <w:p w14:paraId="2723E6BF" w14:textId="77777777" w:rsidR="00D97288" w:rsidRPr="00E12BA3" w:rsidRDefault="00D97288" w:rsidP="00D97288">
            <w:pPr>
              <w:rPr>
                <w:rFonts w:ascii="Arial" w:hAnsi="Arial" w:cs="Arial"/>
              </w:rPr>
            </w:pPr>
          </w:p>
        </w:tc>
        <w:tc>
          <w:tcPr>
            <w:tcW w:w="4716" w:type="dxa"/>
            <w:gridSpan w:val="6"/>
          </w:tcPr>
          <w:p w14:paraId="2757E296" w14:textId="77777777" w:rsidR="00D97288" w:rsidRPr="00E12BA3" w:rsidRDefault="00D97288" w:rsidP="00D97288">
            <w:pPr>
              <w:jc w:val="center"/>
              <w:rPr>
                <w:rFonts w:ascii="Arial" w:hAnsi="Arial" w:cs="Arial"/>
              </w:rPr>
            </w:pPr>
          </w:p>
        </w:tc>
      </w:tr>
      <w:tr w:rsidR="00D97288" w14:paraId="751F279C" w14:textId="77777777" w:rsidTr="00D97288">
        <w:trPr>
          <w:trHeight w:val="288"/>
        </w:trPr>
        <w:tc>
          <w:tcPr>
            <w:tcW w:w="4716" w:type="dxa"/>
          </w:tcPr>
          <w:p w14:paraId="190DC6E2" w14:textId="77777777" w:rsidR="00D97288" w:rsidRPr="00E12BA3" w:rsidRDefault="00D97288" w:rsidP="00D97288">
            <w:pPr>
              <w:rPr>
                <w:rFonts w:ascii="Arial" w:hAnsi="Arial" w:cs="Arial"/>
              </w:rPr>
            </w:pPr>
          </w:p>
        </w:tc>
        <w:tc>
          <w:tcPr>
            <w:tcW w:w="4716" w:type="dxa"/>
            <w:gridSpan w:val="6"/>
          </w:tcPr>
          <w:p w14:paraId="40937C95" w14:textId="77777777" w:rsidR="00D97288" w:rsidRPr="00E12BA3" w:rsidRDefault="00D97288" w:rsidP="00D97288">
            <w:pPr>
              <w:jc w:val="center"/>
              <w:rPr>
                <w:rFonts w:ascii="Arial" w:hAnsi="Arial" w:cs="Arial"/>
              </w:rPr>
            </w:pPr>
          </w:p>
        </w:tc>
      </w:tr>
    </w:tbl>
    <w:p w14:paraId="473F7073" w14:textId="77777777" w:rsidR="00361986" w:rsidRPr="00E12BA3" w:rsidRDefault="00361986" w:rsidP="00361986">
      <w:pPr>
        <w:jc w:val="both"/>
        <w:rPr>
          <w:rFonts w:ascii="Arial" w:hAnsi="Arial" w:cs="Arial"/>
          <w:sz w:val="22"/>
          <w:szCs w:val="22"/>
        </w:rPr>
      </w:pPr>
    </w:p>
    <w:p w14:paraId="67C9D174" w14:textId="77777777" w:rsidR="00361986" w:rsidRPr="00E12BA3" w:rsidRDefault="00361986" w:rsidP="00361986">
      <w:pPr>
        <w:jc w:val="both"/>
        <w:rPr>
          <w:rFonts w:ascii="Arial" w:hAnsi="Arial" w:cs="Arial"/>
          <w:b/>
          <w:sz w:val="22"/>
          <w:szCs w:val="22"/>
        </w:rPr>
      </w:pPr>
      <w:r w:rsidRPr="00E12BA3">
        <w:rPr>
          <w:rFonts w:ascii="Arial" w:hAnsi="Arial" w:cs="Arial"/>
          <w:b/>
          <w:sz w:val="22"/>
          <w:szCs w:val="22"/>
        </w:rPr>
        <w:lastRenderedPageBreak/>
        <w:t>*NOTE: The signature and information for Bidder (2) is to be provided when there is a joint venture.</w:t>
      </w:r>
    </w:p>
    <w:p w14:paraId="44753BA3" w14:textId="77777777" w:rsidR="00361986" w:rsidRPr="00E12BA3" w:rsidRDefault="00361986" w:rsidP="00361986">
      <w:pPr>
        <w:jc w:val="both"/>
        <w:rPr>
          <w:rFonts w:ascii="Arial" w:hAnsi="Arial" w:cs="Arial"/>
          <w:b/>
          <w:sz w:val="22"/>
          <w:szCs w:val="22"/>
        </w:rPr>
      </w:pPr>
    </w:p>
    <w:p w14:paraId="607DB6A7"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alias w:val="NAME"/>
          <w:tag w:val=""/>
          <w:id w:val="2100820637"/>
          <w:placeholder>
            <w:docPart w:val="A67255B099694504B8E72EE0080BCCCF"/>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b/>
              <w:sz w:val="22"/>
              <w:szCs w:val="22"/>
            </w:rPr>
            <w:t>CITY/TOWN/COUNTY OF JURSDICTION NAME</w:t>
          </w:r>
        </w:sdtContent>
      </w:sdt>
      <w:r w:rsidRPr="00E12BA3">
        <w:rPr>
          <w:rFonts w:ascii="Arial" w:hAnsi="Arial" w:cs="Arial"/>
          <w:b/>
          <w:sz w:val="22"/>
          <w:szCs w:val="22"/>
        </w:rPr>
        <w:t>, TENNESSEE</w:t>
      </w:r>
    </w:p>
    <w:p w14:paraId="51D507B9" w14:textId="77777777" w:rsidR="00361986" w:rsidRPr="00E12BA3" w:rsidRDefault="00361986" w:rsidP="00361986">
      <w:pPr>
        <w:jc w:val="both"/>
        <w:rPr>
          <w:rFonts w:ascii="Arial" w:hAnsi="Arial" w:cs="Arial"/>
          <w:sz w:val="22"/>
          <w:szCs w:val="22"/>
        </w:rPr>
      </w:pPr>
    </w:p>
    <w:p w14:paraId="749622FD"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PROPOSAL BOND</w:t>
      </w:r>
    </w:p>
    <w:p w14:paraId="3EC93B7F" w14:textId="77777777" w:rsidR="00361986" w:rsidRPr="00E12BA3" w:rsidRDefault="00361986" w:rsidP="00361986">
      <w:pPr>
        <w:tabs>
          <w:tab w:val="center" w:pos="4680"/>
        </w:tabs>
        <w:jc w:val="both"/>
        <w:rPr>
          <w:rFonts w:ascii="Arial" w:hAnsi="Arial" w:cs="Arial"/>
          <w:sz w:val="22"/>
          <w:szCs w:val="22"/>
        </w:rPr>
      </w:pPr>
    </w:p>
    <w:p w14:paraId="48FC4D14"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129175467"/>
          <w:placeholder>
            <w:docPart w:val="BF654E3053734B21880645CA117D90D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Pr>
              <w:rStyle w:val="PlaceholderText"/>
            </w:rPr>
            <w:t>_</w:t>
          </w:r>
        </w:sdtContent>
      </w:sdt>
    </w:p>
    <w:p w14:paraId="1225DF38" w14:textId="77777777"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40"/>
      </w:tblGrid>
      <w:tr w:rsidR="00D97288" w14:paraId="6E7B419C" w14:textId="77777777" w:rsidTr="00D97288">
        <w:trPr>
          <w:trHeight w:val="288"/>
        </w:trPr>
        <w:tc>
          <w:tcPr>
            <w:tcW w:w="1278" w:type="dxa"/>
          </w:tcPr>
          <w:p w14:paraId="51F130D9" w14:textId="77777777" w:rsidR="00D97288" w:rsidRDefault="00D97288" w:rsidP="00361986">
            <w:pPr>
              <w:tabs>
                <w:tab w:val="center" w:pos="4680"/>
              </w:tabs>
              <w:jc w:val="both"/>
              <w:rPr>
                <w:rFonts w:ascii="Arial" w:hAnsi="Arial" w:cs="Arial"/>
              </w:rPr>
            </w:pPr>
            <w:r w:rsidRPr="00E12BA3">
              <w:rPr>
                <w:rFonts w:ascii="Arial" w:hAnsi="Arial" w:cs="Arial"/>
              </w:rPr>
              <w:t>Principal:</w:t>
            </w:r>
          </w:p>
        </w:tc>
        <w:tc>
          <w:tcPr>
            <w:tcW w:w="8154" w:type="dxa"/>
            <w:tcBorders>
              <w:bottom w:val="single" w:sz="4" w:space="0" w:color="000000" w:themeColor="text1"/>
            </w:tcBorders>
          </w:tcPr>
          <w:p w14:paraId="2CEBD5F1" w14:textId="77777777" w:rsidR="00D97288" w:rsidRDefault="00D97288" w:rsidP="00361986">
            <w:pPr>
              <w:tabs>
                <w:tab w:val="center" w:pos="4680"/>
              </w:tabs>
              <w:jc w:val="both"/>
              <w:rPr>
                <w:rFonts w:ascii="Arial" w:hAnsi="Arial" w:cs="Arial"/>
              </w:rPr>
            </w:pPr>
          </w:p>
        </w:tc>
      </w:tr>
      <w:tr w:rsidR="00D97288" w14:paraId="7B7697A6" w14:textId="77777777" w:rsidTr="00D97288">
        <w:trPr>
          <w:trHeight w:val="288"/>
        </w:trPr>
        <w:tc>
          <w:tcPr>
            <w:tcW w:w="1278" w:type="dxa"/>
          </w:tcPr>
          <w:p w14:paraId="0990ED52" w14:textId="77777777" w:rsidR="00D97288" w:rsidRDefault="00D97288" w:rsidP="00361986">
            <w:pPr>
              <w:tabs>
                <w:tab w:val="center" w:pos="4680"/>
              </w:tabs>
              <w:jc w:val="both"/>
              <w:rPr>
                <w:rFonts w:ascii="Arial" w:hAnsi="Arial" w:cs="Arial"/>
              </w:rPr>
            </w:pPr>
          </w:p>
        </w:tc>
        <w:tc>
          <w:tcPr>
            <w:tcW w:w="8154" w:type="dxa"/>
            <w:tcBorders>
              <w:top w:val="single" w:sz="4" w:space="0" w:color="000000" w:themeColor="text1"/>
            </w:tcBorders>
          </w:tcPr>
          <w:p w14:paraId="17ED08C8" w14:textId="77777777" w:rsidR="00D97288" w:rsidRDefault="00D97288" w:rsidP="00D97288">
            <w:pPr>
              <w:tabs>
                <w:tab w:val="center" w:pos="4680"/>
              </w:tabs>
              <w:jc w:val="center"/>
              <w:rPr>
                <w:rFonts w:ascii="Arial" w:hAnsi="Arial" w:cs="Arial"/>
              </w:rPr>
            </w:pPr>
            <w:r w:rsidRPr="00E12BA3">
              <w:rPr>
                <w:rFonts w:ascii="Arial" w:hAnsi="Arial" w:cs="Arial"/>
              </w:rPr>
              <w:t>Print Name of Principal</w:t>
            </w:r>
          </w:p>
        </w:tc>
      </w:tr>
      <w:tr w:rsidR="00D97288" w14:paraId="2E4449AB" w14:textId="77777777" w:rsidTr="00D97288">
        <w:trPr>
          <w:trHeight w:val="288"/>
        </w:trPr>
        <w:tc>
          <w:tcPr>
            <w:tcW w:w="1278" w:type="dxa"/>
          </w:tcPr>
          <w:p w14:paraId="0FA4C7F3" w14:textId="77777777" w:rsidR="00D97288" w:rsidRDefault="00D97288" w:rsidP="00361986">
            <w:pPr>
              <w:tabs>
                <w:tab w:val="center" w:pos="4680"/>
              </w:tabs>
              <w:jc w:val="both"/>
              <w:rPr>
                <w:rFonts w:ascii="Arial" w:hAnsi="Arial" w:cs="Arial"/>
              </w:rPr>
            </w:pPr>
          </w:p>
        </w:tc>
        <w:tc>
          <w:tcPr>
            <w:tcW w:w="8154" w:type="dxa"/>
          </w:tcPr>
          <w:p w14:paraId="3F976681" w14:textId="77777777" w:rsidR="00D97288" w:rsidRDefault="00D97288" w:rsidP="00361986">
            <w:pPr>
              <w:tabs>
                <w:tab w:val="center" w:pos="4680"/>
              </w:tabs>
              <w:jc w:val="both"/>
              <w:rPr>
                <w:rFonts w:ascii="Arial" w:hAnsi="Arial" w:cs="Arial"/>
              </w:rPr>
            </w:pPr>
          </w:p>
        </w:tc>
      </w:tr>
      <w:tr w:rsidR="00D97288" w14:paraId="3FDD3E32" w14:textId="77777777" w:rsidTr="00D97288">
        <w:trPr>
          <w:trHeight w:val="288"/>
        </w:trPr>
        <w:tc>
          <w:tcPr>
            <w:tcW w:w="1278" w:type="dxa"/>
          </w:tcPr>
          <w:p w14:paraId="0CCAE0B1" w14:textId="77777777" w:rsidR="00D97288" w:rsidRDefault="00D97288" w:rsidP="00361986">
            <w:pPr>
              <w:tabs>
                <w:tab w:val="center" w:pos="4680"/>
              </w:tabs>
              <w:jc w:val="both"/>
              <w:rPr>
                <w:rFonts w:ascii="Arial" w:hAnsi="Arial" w:cs="Arial"/>
              </w:rPr>
            </w:pPr>
            <w:r w:rsidRPr="00E12BA3">
              <w:rPr>
                <w:rFonts w:ascii="Arial" w:hAnsi="Arial" w:cs="Arial"/>
              </w:rPr>
              <w:t>Surety:</w:t>
            </w:r>
          </w:p>
        </w:tc>
        <w:tc>
          <w:tcPr>
            <w:tcW w:w="8154" w:type="dxa"/>
            <w:tcBorders>
              <w:bottom w:val="single" w:sz="4" w:space="0" w:color="000000" w:themeColor="text1"/>
            </w:tcBorders>
          </w:tcPr>
          <w:p w14:paraId="5E1AA949" w14:textId="77777777" w:rsidR="00D97288" w:rsidRDefault="00D97288" w:rsidP="00361986">
            <w:pPr>
              <w:tabs>
                <w:tab w:val="center" w:pos="4680"/>
              </w:tabs>
              <w:jc w:val="both"/>
              <w:rPr>
                <w:rFonts w:ascii="Arial" w:hAnsi="Arial" w:cs="Arial"/>
              </w:rPr>
            </w:pPr>
          </w:p>
        </w:tc>
      </w:tr>
      <w:tr w:rsidR="00D97288" w14:paraId="4859108B" w14:textId="77777777" w:rsidTr="00D97288">
        <w:trPr>
          <w:trHeight w:val="288"/>
        </w:trPr>
        <w:tc>
          <w:tcPr>
            <w:tcW w:w="1278" w:type="dxa"/>
          </w:tcPr>
          <w:p w14:paraId="25A7D47D" w14:textId="77777777" w:rsidR="00D97288" w:rsidRDefault="00D97288" w:rsidP="00361986">
            <w:pPr>
              <w:tabs>
                <w:tab w:val="center" w:pos="4680"/>
              </w:tabs>
              <w:jc w:val="both"/>
              <w:rPr>
                <w:rFonts w:ascii="Arial" w:hAnsi="Arial" w:cs="Arial"/>
              </w:rPr>
            </w:pPr>
          </w:p>
        </w:tc>
        <w:tc>
          <w:tcPr>
            <w:tcW w:w="8154" w:type="dxa"/>
            <w:tcBorders>
              <w:top w:val="single" w:sz="4" w:space="0" w:color="000000" w:themeColor="text1"/>
            </w:tcBorders>
          </w:tcPr>
          <w:p w14:paraId="328F8E76" w14:textId="77777777" w:rsidR="00D97288" w:rsidRDefault="00D97288" w:rsidP="00D97288">
            <w:pPr>
              <w:tabs>
                <w:tab w:val="center" w:pos="4680"/>
              </w:tabs>
              <w:jc w:val="center"/>
              <w:rPr>
                <w:rFonts w:ascii="Arial" w:hAnsi="Arial" w:cs="Arial"/>
              </w:rPr>
            </w:pPr>
            <w:r w:rsidRPr="00E12BA3">
              <w:rPr>
                <w:rFonts w:ascii="Arial" w:hAnsi="Arial" w:cs="Arial"/>
              </w:rPr>
              <w:t>Print Name of Surety</w:t>
            </w:r>
          </w:p>
        </w:tc>
      </w:tr>
    </w:tbl>
    <w:p w14:paraId="1BDC8FDF" w14:textId="77777777" w:rsidR="00D97288" w:rsidRPr="00E12BA3" w:rsidRDefault="00D97288" w:rsidP="00361986">
      <w:pPr>
        <w:tabs>
          <w:tab w:val="center" w:pos="4680"/>
        </w:tabs>
        <w:jc w:val="both"/>
        <w:rPr>
          <w:rFonts w:ascii="Arial" w:hAnsi="Arial" w:cs="Arial"/>
          <w:sz w:val="22"/>
          <w:szCs w:val="22"/>
        </w:rPr>
      </w:pPr>
    </w:p>
    <w:p w14:paraId="77881CA6" w14:textId="77777777" w:rsidR="00361986" w:rsidRPr="00E12BA3" w:rsidRDefault="00361986" w:rsidP="00361986">
      <w:pPr>
        <w:tabs>
          <w:tab w:val="center" w:pos="4680"/>
        </w:tabs>
        <w:jc w:val="both"/>
        <w:rPr>
          <w:rFonts w:ascii="Arial" w:hAnsi="Arial" w:cs="Arial"/>
          <w:sz w:val="22"/>
          <w:szCs w:val="22"/>
        </w:rPr>
      </w:pPr>
    </w:p>
    <w:p w14:paraId="3BC006D0"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KNOW ALL MEN BY THESE PRESENTS</w:t>
      </w:r>
      <w:r w:rsidRPr="00E12BA3">
        <w:rPr>
          <w:rFonts w:ascii="Arial" w:hAnsi="Arial" w:cs="Arial"/>
          <w:sz w:val="22"/>
          <w:szCs w:val="22"/>
        </w:rPr>
        <w:t xml:space="preserve">, that we, the Principal and Surety above named, are held and firmly bound unto </w:t>
      </w:r>
      <w:r w:rsidR="002323D8">
        <w:rPr>
          <w:rFonts w:ascii="Arial" w:hAnsi="Arial" w:cs="Arial"/>
          <w:sz w:val="22"/>
          <w:szCs w:val="22"/>
        </w:rPr>
        <w:t xml:space="preserve">the </w:t>
      </w:r>
      <w:sdt>
        <w:sdtPr>
          <w:rPr>
            <w:rFonts w:ascii="Arial" w:hAnsi="Arial" w:cs="Arial"/>
            <w:sz w:val="22"/>
            <w:szCs w:val="22"/>
          </w:rPr>
          <w:alias w:val="NAME"/>
          <w:tag w:val=""/>
          <w:id w:val="242461687"/>
          <w:placeholder>
            <w:docPart w:val="380D37B70D7B4FD89C446122EE09303A"/>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the full and just sum of five percent (5%) of the total amount bid by the Principal for the project stated above, for the payment of which sum well and truly to be made, we bind ourselves, our heirs, executors, administrators, and successors, jointly and severally, firmly by these presents.</w:t>
      </w:r>
    </w:p>
    <w:p w14:paraId="50D232CD" w14:textId="77777777" w:rsidR="00361986" w:rsidRPr="00E12BA3" w:rsidRDefault="00361986" w:rsidP="00361986">
      <w:pPr>
        <w:tabs>
          <w:tab w:val="center" w:pos="4680"/>
        </w:tabs>
        <w:ind w:firstLine="720"/>
        <w:jc w:val="both"/>
        <w:rPr>
          <w:rFonts w:ascii="Arial" w:hAnsi="Arial" w:cs="Arial"/>
          <w:sz w:val="22"/>
          <w:szCs w:val="22"/>
        </w:rPr>
      </w:pPr>
    </w:p>
    <w:p w14:paraId="2AF3C920"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NOW, THEREFORE</w:t>
      </w:r>
      <w:r w:rsidRPr="00E12BA3">
        <w:rPr>
          <w:rFonts w:ascii="Arial" w:hAnsi="Arial" w:cs="Arial"/>
          <w:sz w:val="22"/>
          <w:szCs w:val="22"/>
        </w:rPr>
        <w:t xml:space="preserve">, the condition of this obligation is: the Principal shall not withdraw its bid within sixty (60) days after the opening of the bids, or within such other time period as may be provided in the Proposal, and if </w:t>
      </w:r>
      <w:r w:rsidR="002323D8">
        <w:rPr>
          <w:rFonts w:ascii="Arial" w:hAnsi="Arial" w:cs="Arial"/>
          <w:sz w:val="22"/>
          <w:szCs w:val="22"/>
        </w:rPr>
        <w:t xml:space="preserve">the </w:t>
      </w:r>
      <w:sdt>
        <w:sdtPr>
          <w:rPr>
            <w:rFonts w:ascii="Arial" w:hAnsi="Arial" w:cs="Arial"/>
            <w:sz w:val="22"/>
            <w:szCs w:val="22"/>
          </w:rPr>
          <w:alias w:val="NAME"/>
          <w:tag w:val=""/>
          <w:id w:val="-1496710789"/>
          <w:placeholder>
            <w:docPart w:val="9B59F66806574CB3AE377811A7095381"/>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shall award a Contract to the Principal, the Principal shall, within ten (10) days after written notice of the award is received by him, fully execute a Contract on the basis of the terms, conditions and unit prices set forth in his Proposal or bid and provide bonds with good and sufficient surety, as required for the faithful performance of the Contract and for the protection of all persons supplying labor, material, and equipment for the prosecution of the work.  In the event the Principal withdraws its bid after bids are opened, or after award of the Contract has been made fails to execute such the Contract and/or such additional documents as may be required and to provide the required bonds within the time period specified above, then the amount of the Proposal Bond shall be immediately paid to </w:t>
      </w:r>
      <w:r w:rsidR="002323D8">
        <w:rPr>
          <w:rFonts w:ascii="Arial" w:hAnsi="Arial" w:cs="Arial"/>
          <w:sz w:val="22"/>
          <w:szCs w:val="22"/>
        </w:rPr>
        <w:t xml:space="preserve">the </w:t>
      </w:r>
      <w:sdt>
        <w:sdtPr>
          <w:rPr>
            <w:rFonts w:ascii="Arial" w:hAnsi="Arial" w:cs="Arial"/>
            <w:sz w:val="22"/>
            <w:szCs w:val="22"/>
          </w:rPr>
          <w:alias w:val="NAME"/>
          <w:tag w:val=""/>
          <w:id w:val="1163817194"/>
          <w:placeholder>
            <w:docPart w:val="15312A14D5054B61AC9025EE7BA489D4"/>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not as a penalty, but as agreed upon liquidated damages.</w:t>
      </w:r>
    </w:p>
    <w:p w14:paraId="6577A49E" w14:textId="77777777" w:rsidR="00361986" w:rsidRPr="00E12BA3" w:rsidRDefault="00361986" w:rsidP="00361986">
      <w:pPr>
        <w:tabs>
          <w:tab w:val="center" w:pos="4680"/>
        </w:tabs>
        <w:jc w:val="both"/>
        <w:rPr>
          <w:rFonts w:ascii="Arial" w:hAnsi="Arial" w:cs="Arial"/>
          <w:sz w:val="22"/>
          <w:szCs w:val="22"/>
        </w:rPr>
      </w:pPr>
    </w:p>
    <w:p w14:paraId="39F332FE" w14:textId="77777777" w:rsidR="00C34C8B" w:rsidRDefault="00C34C8B" w:rsidP="00361986">
      <w:pPr>
        <w:tabs>
          <w:tab w:val="center" w:pos="4680"/>
        </w:tabs>
        <w:ind w:firstLine="720"/>
        <w:jc w:val="both"/>
        <w:rPr>
          <w:rFonts w:ascii="Arial" w:hAnsi="Arial" w:cs="Arial"/>
          <w:b/>
          <w:sz w:val="22"/>
          <w:szCs w:val="22"/>
        </w:rPr>
      </w:pPr>
      <w:r>
        <w:rPr>
          <w:rFonts w:ascii="Arial" w:hAnsi="Arial" w:cs="Arial"/>
          <w:b/>
          <w:sz w:val="22"/>
          <w:szCs w:val="22"/>
        </w:rPr>
        <w:br w:type="page"/>
      </w:r>
    </w:p>
    <w:p w14:paraId="41F7FBD6"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lastRenderedPageBreak/>
        <w:t>IN WITNESS WHEREOF</w:t>
      </w:r>
      <w:r w:rsidRPr="00E12BA3">
        <w:rPr>
          <w:rFonts w:ascii="Arial" w:hAnsi="Arial" w:cs="Arial"/>
          <w:sz w:val="22"/>
          <w:szCs w:val="22"/>
        </w:rPr>
        <w:t>, the Principal has caused these presents to be signed by a duly authorized official and the Surety has caused these presents to be duly signed and sealed by an authorized agent or attorney-in-fact.</w:t>
      </w:r>
    </w:p>
    <w:p w14:paraId="6185181B" w14:textId="77777777"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9"/>
      </w:tblGrid>
      <w:tr w:rsidR="00D97288" w14:paraId="3283D1D2" w14:textId="77777777" w:rsidTr="00D97288">
        <w:trPr>
          <w:trHeight w:val="288"/>
        </w:trPr>
        <w:tc>
          <w:tcPr>
            <w:tcW w:w="4716" w:type="dxa"/>
            <w:tcBorders>
              <w:bottom w:val="single" w:sz="4" w:space="0" w:color="000000" w:themeColor="text1"/>
            </w:tcBorders>
          </w:tcPr>
          <w:p w14:paraId="49FABC11" w14:textId="77777777" w:rsidR="00D97288" w:rsidRDefault="00D97288" w:rsidP="00361986">
            <w:pPr>
              <w:tabs>
                <w:tab w:val="center" w:pos="4680"/>
              </w:tabs>
              <w:jc w:val="both"/>
              <w:rPr>
                <w:rFonts w:ascii="Arial" w:hAnsi="Arial" w:cs="Arial"/>
              </w:rPr>
            </w:pPr>
          </w:p>
        </w:tc>
        <w:tc>
          <w:tcPr>
            <w:tcW w:w="4716" w:type="dxa"/>
            <w:tcBorders>
              <w:bottom w:val="single" w:sz="4" w:space="0" w:color="000000" w:themeColor="text1"/>
            </w:tcBorders>
          </w:tcPr>
          <w:p w14:paraId="330DC679" w14:textId="77777777" w:rsidR="00D97288" w:rsidRDefault="00D97288" w:rsidP="00361986">
            <w:pPr>
              <w:tabs>
                <w:tab w:val="center" w:pos="4680"/>
              </w:tabs>
              <w:jc w:val="both"/>
              <w:rPr>
                <w:rFonts w:ascii="Arial" w:hAnsi="Arial" w:cs="Arial"/>
              </w:rPr>
            </w:pPr>
          </w:p>
        </w:tc>
      </w:tr>
      <w:tr w:rsidR="00D97288" w14:paraId="0527EBB4" w14:textId="77777777" w:rsidTr="00D97288">
        <w:trPr>
          <w:trHeight w:val="288"/>
        </w:trPr>
        <w:tc>
          <w:tcPr>
            <w:tcW w:w="4716" w:type="dxa"/>
            <w:tcBorders>
              <w:top w:val="single" w:sz="4" w:space="0" w:color="000000" w:themeColor="text1"/>
            </w:tcBorders>
          </w:tcPr>
          <w:p w14:paraId="0615322B" w14:textId="77777777" w:rsidR="00D97288" w:rsidRDefault="00D97288" w:rsidP="00D97288">
            <w:pPr>
              <w:tabs>
                <w:tab w:val="center" w:pos="4680"/>
              </w:tabs>
              <w:jc w:val="center"/>
              <w:rPr>
                <w:rFonts w:ascii="Arial" w:hAnsi="Arial" w:cs="Arial"/>
              </w:rPr>
            </w:pPr>
            <w:r w:rsidRPr="00E12BA3">
              <w:rPr>
                <w:rFonts w:ascii="Arial" w:hAnsi="Arial" w:cs="Arial"/>
              </w:rPr>
              <w:t>Principal (1)</w:t>
            </w:r>
          </w:p>
        </w:tc>
        <w:tc>
          <w:tcPr>
            <w:tcW w:w="4716" w:type="dxa"/>
            <w:tcBorders>
              <w:top w:val="single" w:sz="4" w:space="0" w:color="000000" w:themeColor="text1"/>
            </w:tcBorders>
          </w:tcPr>
          <w:p w14:paraId="76325D08" w14:textId="77777777" w:rsidR="00D97288" w:rsidRDefault="00D97288" w:rsidP="00D97288">
            <w:pPr>
              <w:tabs>
                <w:tab w:val="center" w:pos="4680"/>
              </w:tabs>
              <w:jc w:val="center"/>
              <w:rPr>
                <w:rFonts w:ascii="Arial" w:hAnsi="Arial" w:cs="Arial"/>
              </w:rPr>
            </w:pPr>
            <w:r w:rsidRPr="00E12BA3">
              <w:rPr>
                <w:rFonts w:ascii="Arial" w:hAnsi="Arial" w:cs="Arial"/>
              </w:rPr>
              <w:t>Surety (1)</w:t>
            </w:r>
          </w:p>
        </w:tc>
      </w:tr>
      <w:tr w:rsidR="00D97288" w14:paraId="75B66BBD" w14:textId="77777777" w:rsidTr="00D97288">
        <w:trPr>
          <w:trHeight w:val="288"/>
        </w:trPr>
        <w:tc>
          <w:tcPr>
            <w:tcW w:w="4716" w:type="dxa"/>
          </w:tcPr>
          <w:p w14:paraId="678A0C2A" w14:textId="77777777" w:rsidR="00D97288" w:rsidRDefault="00D97288" w:rsidP="00361986">
            <w:pPr>
              <w:tabs>
                <w:tab w:val="center" w:pos="4680"/>
              </w:tabs>
              <w:jc w:val="both"/>
              <w:rPr>
                <w:rFonts w:ascii="Arial" w:hAnsi="Arial" w:cs="Arial"/>
              </w:rPr>
            </w:pPr>
          </w:p>
        </w:tc>
        <w:tc>
          <w:tcPr>
            <w:tcW w:w="4716" w:type="dxa"/>
          </w:tcPr>
          <w:p w14:paraId="360194CE" w14:textId="77777777" w:rsidR="00D97288" w:rsidRDefault="00D97288" w:rsidP="00361986">
            <w:pPr>
              <w:tabs>
                <w:tab w:val="center" w:pos="4680"/>
              </w:tabs>
              <w:jc w:val="both"/>
              <w:rPr>
                <w:rFonts w:ascii="Arial" w:hAnsi="Arial" w:cs="Arial"/>
              </w:rPr>
            </w:pPr>
          </w:p>
        </w:tc>
      </w:tr>
      <w:tr w:rsidR="00D97288" w14:paraId="295D053B" w14:textId="77777777" w:rsidTr="00D97288">
        <w:trPr>
          <w:trHeight w:val="288"/>
        </w:trPr>
        <w:tc>
          <w:tcPr>
            <w:tcW w:w="4716" w:type="dxa"/>
            <w:tcBorders>
              <w:bottom w:val="single" w:sz="4" w:space="0" w:color="000000" w:themeColor="text1"/>
            </w:tcBorders>
          </w:tcPr>
          <w:p w14:paraId="725027BF" w14:textId="77777777" w:rsidR="00D97288" w:rsidRDefault="00D97288" w:rsidP="00361986">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0811AE6B" w14:textId="77777777" w:rsidR="00D97288" w:rsidRDefault="00D97288" w:rsidP="00361986">
            <w:pPr>
              <w:tabs>
                <w:tab w:val="center" w:pos="4680"/>
              </w:tabs>
              <w:jc w:val="both"/>
              <w:rPr>
                <w:rFonts w:ascii="Arial" w:hAnsi="Arial" w:cs="Arial"/>
              </w:rPr>
            </w:pPr>
            <w:r w:rsidRPr="00E12BA3">
              <w:rPr>
                <w:rFonts w:ascii="Arial" w:hAnsi="Arial" w:cs="Arial"/>
              </w:rPr>
              <w:t>By:</w:t>
            </w:r>
          </w:p>
        </w:tc>
      </w:tr>
      <w:tr w:rsidR="00D97288" w14:paraId="6CCD7282" w14:textId="77777777" w:rsidTr="00D97288">
        <w:trPr>
          <w:trHeight w:val="288"/>
        </w:trPr>
        <w:tc>
          <w:tcPr>
            <w:tcW w:w="4716" w:type="dxa"/>
            <w:tcBorders>
              <w:top w:val="single" w:sz="4" w:space="0" w:color="000000" w:themeColor="text1"/>
            </w:tcBorders>
          </w:tcPr>
          <w:p w14:paraId="709E7169" w14:textId="77777777" w:rsidR="00D97288" w:rsidRDefault="00D97288" w:rsidP="00361986">
            <w:pPr>
              <w:tabs>
                <w:tab w:val="center" w:pos="4680"/>
              </w:tabs>
              <w:jc w:val="both"/>
              <w:rPr>
                <w:rFonts w:ascii="Arial" w:hAnsi="Arial" w:cs="Arial"/>
              </w:rPr>
            </w:pPr>
          </w:p>
        </w:tc>
        <w:tc>
          <w:tcPr>
            <w:tcW w:w="4716" w:type="dxa"/>
            <w:tcBorders>
              <w:top w:val="single" w:sz="4" w:space="0" w:color="000000" w:themeColor="text1"/>
            </w:tcBorders>
          </w:tcPr>
          <w:p w14:paraId="0971C634" w14:textId="77777777" w:rsidR="00D97288" w:rsidRDefault="00D97288" w:rsidP="00D97288">
            <w:pPr>
              <w:tabs>
                <w:tab w:val="center" w:pos="4680"/>
              </w:tabs>
              <w:jc w:val="center"/>
              <w:rPr>
                <w:rFonts w:ascii="Arial" w:hAnsi="Arial" w:cs="Arial"/>
              </w:rPr>
            </w:pPr>
            <w:r w:rsidRPr="00E12BA3">
              <w:rPr>
                <w:rFonts w:ascii="Arial" w:hAnsi="Arial" w:cs="Arial"/>
              </w:rPr>
              <w:t>General Agent or Attorney-in-Fact</w:t>
            </w:r>
          </w:p>
        </w:tc>
      </w:tr>
      <w:tr w:rsidR="00D97288" w14:paraId="3AC57A10" w14:textId="77777777" w:rsidTr="00D97288">
        <w:trPr>
          <w:trHeight w:val="288"/>
        </w:trPr>
        <w:tc>
          <w:tcPr>
            <w:tcW w:w="4716" w:type="dxa"/>
          </w:tcPr>
          <w:p w14:paraId="20AED938" w14:textId="77777777" w:rsidR="00D97288" w:rsidRDefault="00D97288" w:rsidP="00361986">
            <w:pPr>
              <w:tabs>
                <w:tab w:val="center" w:pos="4680"/>
              </w:tabs>
              <w:jc w:val="both"/>
              <w:rPr>
                <w:rFonts w:ascii="Arial" w:hAnsi="Arial" w:cs="Arial"/>
              </w:rPr>
            </w:pPr>
          </w:p>
        </w:tc>
        <w:tc>
          <w:tcPr>
            <w:tcW w:w="4716" w:type="dxa"/>
          </w:tcPr>
          <w:p w14:paraId="6ECFF3B6" w14:textId="77777777" w:rsidR="00D97288" w:rsidRPr="00E12BA3" w:rsidRDefault="00D97288" w:rsidP="00D97288">
            <w:pPr>
              <w:tabs>
                <w:tab w:val="center" w:pos="4680"/>
              </w:tabs>
              <w:jc w:val="center"/>
              <w:rPr>
                <w:rFonts w:ascii="Arial" w:hAnsi="Arial" w:cs="Arial"/>
              </w:rPr>
            </w:pPr>
          </w:p>
        </w:tc>
      </w:tr>
      <w:tr w:rsidR="00D97288" w14:paraId="31F75DE0" w14:textId="77777777" w:rsidTr="00D97288">
        <w:trPr>
          <w:trHeight w:val="288"/>
        </w:trPr>
        <w:tc>
          <w:tcPr>
            <w:tcW w:w="4716" w:type="dxa"/>
            <w:tcBorders>
              <w:bottom w:val="single" w:sz="4" w:space="0" w:color="000000" w:themeColor="text1"/>
            </w:tcBorders>
          </w:tcPr>
          <w:p w14:paraId="44E895D9" w14:textId="77777777" w:rsidR="00D97288" w:rsidRDefault="00D97288" w:rsidP="00361986">
            <w:pPr>
              <w:tabs>
                <w:tab w:val="center" w:pos="4680"/>
              </w:tabs>
              <w:jc w:val="both"/>
              <w:rPr>
                <w:rFonts w:ascii="Arial" w:hAnsi="Arial" w:cs="Arial"/>
              </w:rPr>
            </w:pPr>
          </w:p>
        </w:tc>
        <w:tc>
          <w:tcPr>
            <w:tcW w:w="4716" w:type="dxa"/>
            <w:tcBorders>
              <w:bottom w:val="single" w:sz="4" w:space="0" w:color="000000" w:themeColor="text1"/>
            </w:tcBorders>
          </w:tcPr>
          <w:p w14:paraId="29C97E19" w14:textId="77777777" w:rsidR="00D97288" w:rsidRPr="00E12BA3" w:rsidRDefault="00D97288" w:rsidP="00D97288">
            <w:pPr>
              <w:tabs>
                <w:tab w:val="center" w:pos="4680"/>
              </w:tabs>
              <w:jc w:val="center"/>
              <w:rPr>
                <w:rFonts w:ascii="Arial" w:hAnsi="Arial" w:cs="Arial"/>
              </w:rPr>
            </w:pPr>
          </w:p>
        </w:tc>
      </w:tr>
      <w:tr w:rsidR="00D97288" w14:paraId="30821372" w14:textId="77777777" w:rsidTr="00D97288">
        <w:trPr>
          <w:trHeight w:val="288"/>
        </w:trPr>
        <w:tc>
          <w:tcPr>
            <w:tcW w:w="4716" w:type="dxa"/>
            <w:tcBorders>
              <w:top w:val="single" w:sz="4" w:space="0" w:color="000000" w:themeColor="text1"/>
            </w:tcBorders>
          </w:tcPr>
          <w:p w14:paraId="79D91737" w14:textId="77777777" w:rsidR="00D97288" w:rsidRDefault="00D97288" w:rsidP="00D97288">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185C85B4" w14:textId="77777777" w:rsidR="00D97288" w:rsidRPr="00E12BA3" w:rsidRDefault="00D97288" w:rsidP="00D97288">
            <w:pPr>
              <w:tabs>
                <w:tab w:val="center" w:pos="4680"/>
              </w:tabs>
              <w:jc w:val="center"/>
              <w:rPr>
                <w:rFonts w:ascii="Arial" w:hAnsi="Arial" w:cs="Arial"/>
              </w:rPr>
            </w:pPr>
            <w:r w:rsidRPr="00E12BA3">
              <w:rPr>
                <w:rFonts w:ascii="Arial" w:hAnsi="Arial" w:cs="Arial"/>
              </w:rPr>
              <w:t>Date</w:t>
            </w:r>
          </w:p>
        </w:tc>
      </w:tr>
      <w:tr w:rsidR="00D97288" w14:paraId="32E0DB55" w14:textId="77777777" w:rsidTr="00D97288">
        <w:trPr>
          <w:trHeight w:val="288"/>
        </w:trPr>
        <w:tc>
          <w:tcPr>
            <w:tcW w:w="4716" w:type="dxa"/>
            <w:tcBorders>
              <w:bottom w:val="single" w:sz="4" w:space="0" w:color="000000" w:themeColor="text1"/>
            </w:tcBorders>
          </w:tcPr>
          <w:p w14:paraId="0930DA14" w14:textId="77777777" w:rsidR="00D97288" w:rsidRPr="00E12BA3" w:rsidRDefault="00D97288" w:rsidP="00D97288">
            <w:pPr>
              <w:tabs>
                <w:tab w:val="center" w:pos="4680"/>
              </w:tabs>
              <w:jc w:val="center"/>
              <w:rPr>
                <w:rFonts w:ascii="Arial" w:hAnsi="Arial" w:cs="Arial"/>
              </w:rPr>
            </w:pPr>
          </w:p>
        </w:tc>
        <w:tc>
          <w:tcPr>
            <w:tcW w:w="4716" w:type="dxa"/>
          </w:tcPr>
          <w:p w14:paraId="322AE6B1" w14:textId="77777777" w:rsidR="00D97288" w:rsidRPr="00E12BA3" w:rsidRDefault="00D97288" w:rsidP="00D97288">
            <w:pPr>
              <w:tabs>
                <w:tab w:val="center" w:pos="4680"/>
              </w:tabs>
              <w:jc w:val="center"/>
              <w:rPr>
                <w:rFonts w:ascii="Arial" w:hAnsi="Arial" w:cs="Arial"/>
              </w:rPr>
            </w:pPr>
          </w:p>
        </w:tc>
      </w:tr>
      <w:tr w:rsidR="00D97288" w14:paraId="4A775F8F" w14:textId="77777777" w:rsidTr="00D97288">
        <w:trPr>
          <w:trHeight w:val="288"/>
        </w:trPr>
        <w:tc>
          <w:tcPr>
            <w:tcW w:w="4716" w:type="dxa"/>
            <w:tcBorders>
              <w:top w:val="single" w:sz="4" w:space="0" w:color="000000" w:themeColor="text1"/>
            </w:tcBorders>
          </w:tcPr>
          <w:p w14:paraId="774B2D35" w14:textId="77777777" w:rsidR="00D97288" w:rsidRPr="00E12BA3" w:rsidRDefault="00D97288" w:rsidP="00D97288">
            <w:pPr>
              <w:tabs>
                <w:tab w:val="center" w:pos="4680"/>
              </w:tabs>
              <w:jc w:val="center"/>
              <w:rPr>
                <w:rFonts w:ascii="Arial" w:hAnsi="Arial" w:cs="Arial"/>
              </w:rPr>
            </w:pPr>
            <w:r w:rsidRPr="00E12BA3">
              <w:rPr>
                <w:rFonts w:ascii="Arial" w:hAnsi="Arial" w:cs="Arial"/>
              </w:rPr>
              <w:t>Date</w:t>
            </w:r>
          </w:p>
        </w:tc>
        <w:tc>
          <w:tcPr>
            <w:tcW w:w="4716" w:type="dxa"/>
          </w:tcPr>
          <w:p w14:paraId="1A124896" w14:textId="77777777" w:rsidR="00D97288" w:rsidRPr="00E12BA3" w:rsidRDefault="007163A7" w:rsidP="007163A7">
            <w:pPr>
              <w:tabs>
                <w:tab w:val="center" w:pos="4680"/>
              </w:tabs>
              <w:jc w:val="right"/>
              <w:rPr>
                <w:rFonts w:ascii="Arial" w:hAnsi="Arial" w:cs="Arial"/>
              </w:rPr>
            </w:pPr>
            <w:r w:rsidRPr="00E12BA3">
              <w:rPr>
                <w:rFonts w:ascii="Arial" w:hAnsi="Arial" w:cs="Arial"/>
              </w:rPr>
              <w:t>(Seal)</w:t>
            </w:r>
          </w:p>
        </w:tc>
      </w:tr>
    </w:tbl>
    <w:p w14:paraId="6099CC36" w14:textId="77777777" w:rsidR="00D97288" w:rsidRDefault="00D97288" w:rsidP="00361986">
      <w:pPr>
        <w:tabs>
          <w:tab w:val="center" w:pos="4680"/>
        </w:tabs>
        <w:jc w:val="both"/>
        <w:rPr>
          <w:rFonts w:ascii="Arial" w:hAnsi="Arial" w:cs="Arial"/>
          <w:sz w:val="22"/>
          <w:szCs w:val="22"/>
        </w:rPr>
      </w:pPr>
    </w:p>
    <w:p w14:paraId="073C169A" w14:textId="77777777" w:rsidR="007163A7" w:rsidRDefault="007163A7" w:rsidP="00361986">
      <w:pPr>
        <w:tabs>
          <w:tab w:val="center" w:pos="4680"/>
        </w:tabs>
        <w:jc w:val="both"/>
        <w:rPr>
          <w:rFonts w:ascii="Arial" w:hAnsi="Arial" w:cs="Arial"/>
          <w:sz w:val="22"/>
          <w:szCs w:val="22"/>
        </w:rPr>
      </w:pPr>
    </w:p>
    <w:p w14:paraId="273BC366" w14:textId="77777777" w:rsidR="007163A7" w:rsidRPr="00E12BA3" w:rsidRDefault="007163A7"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9"/>
      </w:tblGrid>
      <w:tr w:rsidR="007163A7" w14:paraId="3B8C013C" w14:textId="77777777" w:rsidTr="007163A7">
        <w:trPr>
          <w:trHeight w:val="288"/>
        </w:trPr>
        <w:tc>
          <w:tcPr>
            <w:tcW w:w="4716" w:type="dxa"/>
            <w:tcBorders>
              <w:bottom w:val="single" w:sz="4" w:space="0" w:color="000000" w:themeColor="text1"/>
            </w:tcBorders>
          </w:tcPr>
          <w:p w14:paraId="3AC3F566"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0AAA1FA0" w14:textId="77777777" w:rsidR="007163A7" w:rsidRDefault="007163A7" w:rsidP="007163A7">
            <w:pPr>
              <w:tabs>
                <w:tab w:val="center" w:pos="4680"/>
              </w:tabs>
              <w:jc w:val="both"/>
              <w:rPr>
                <w:rFonts w:ascii="Arial" w:hAnsi="Arial" w:cs="Arial"/>
              </w:rPr>
            </w:pPr>
          </w:p>
        </w:tc>
      </w:tr>
      <w:tr w:rsidR="007163A7" w14:paraId="36FCCB9F" w14:textId="77777777" w:rsidTr="007163A7">
        <w:trPr>
          <w:trHeight w:val="288"/>
        </w:trPr>
        <w:tc>
          <w:tcPr>
            <w:tcW w:w="4716" w:type="dxa"/>
            <w:tcBorders>
              <w:top w:val="single" w:sz="4" w:space="0" w:color="000000" w:themeColor="text1"/>
            </w:tcBorders>
          </w:tcPr>
          <w:p w14:paraId="051838E9" w14:textId="77777777" w:rsidR="007163A7" w:rsidRDefault="007163A7" w:rsidP="007163A7">
            <w:pPr>
              <w:tabs>
                <w:tab w:val="center" w:pos="4680"/>
              </w:tabs>
              <w:jc w:val="center"/>
              <w:rPr>
                <w:rFonts w:ascii="Arial" w:hAnsi="Arial" w:cs="Arial"/>
              </w:rPr>
            </w:pPr>
            <w:r>
              <w:rPr>
                <w:rFonts w:ascii="Arial" w:hAnsi="Arial" w:cs="Arial"/>
              </w:rPr>
              <w:t>Principal (2</w:t>
            </w:r>
            <w:r w:rsidRPr="00E12BA3">
              <w:rPr>
                <w:rFonts w:ascii="Arial" w:hAnsi="Arial" w:cs="Arial"/>
              </w:rPr>
              <w:t>)</w:t>
            </w:r>
          </w:p>
        </w:tc>
        <w:tc>
          <w:tcPr>
            <w:tcW w:w="4716" w:type="dxa"/>
            <w:tcBorders>
              <w:top w:val="single" w:sz="4" w:space="0" w:color="000000" w:themeColor="text1"/>
            </w:tcBorders>
          </w:tcPr>
          <w:p w14:paraId="0D4BFB85" w14:textId="77777777" w:rsidR="007163A7" w:rsidRDefault="007163A7" w:rsidP="007163A7">
            <w:pPr>
              <w:tabs>
                <w:tab w:val="center" w:pos="4680"/>
              </w:tabs>
              <w:jc w:val="center"/>
              <w:rPr>
                <w:rFonts w:ascii="Arial" w:hAnsi="Arial" w:cs="Arial"/>
              </w:rPr>
            </w:pPr>
            <w:r>
              <w:rPr>
                <w:rFonts w:ascii="Arial" w:hAnsi="Arial" w:cs="Arial"/>
              </w:rPr>
              <w:t>Surety (2</w:t>
            </w:r>
            <w:r w:rsidRPr="00E12BA3">
              <w:rPr>
                <w:rFonts w:ascii="Arial" w:hAnsi="Arial" w:cs="Arial"/>
              </w:rPr>
              <w:t>)</w:t>
            </w:r>
          </w:p>
        </w:tc>
      </w:tr>
      <w:tr w:rsidR="007163A7" w14:paraId="23FB4993" w14:textId="77777777" w:rsidTr="007163A7">
        <w:trPr>
          <w:trHeight w:val="288"/>
        </w:trPr>
        <w:tc>
          <w:tcPr>
            <w:tcW w:w="4716" w:type="dxa"/>
          </w:tcPr>
          <w:p w14:paraId="1B1C7658" w14:textId="77777777" w:rsidR="007163A7" w:rsidRDefault="007163A7" w:rsidP="007163A7">
            <w:pPr>
              <w:tabs>
                <w:tab w:val="center" w:pos="4680"/>
              </w:tabs>
              <w:jc w:val="both"/>
              <w:rPr>
                <w:rFonts w:ascii="Arial" w:hAnsi="Arial" w:cs="Arial"/>
              </w:rPr>
            </w:pPr>
          </w:p>
        </w:tc>
        <w:tc>
          <w:tcPr>
            <w:tcW w:w="4716" w:type="dxa"/>
          </w:tcPr>
          <w:p w14:paraId="2DF4D0CE" w14:textId="77777777" w:rsidR="007163A7" w:rsidRDefault="007163A7" w:rsidP="007163A7">
            <w:pPr>
              <w:tabs>
                <w:tab w:val="center" w:pos="4680"/>
              </w:tabs>
              <w:jc w:val="both"/>
              <w:rPr>
                <w:rFonts w:ascii="Arial" w:hAnsi="Arial" w:cs="Arial"/>
              </w:rPr>
            </w:pPr>
          </w:p>
        </w:tc>
      </w:tr>
      <w:tr w:rsidR="007163A7" w14:paraId="0507917E" w14:textId="77777777" w:rsidTr="007163A7">
        <w:trPr>
          <w:trHeight w:val="288"/>
        </w:trPr>
        <w:tc>
          <w:tcPr>
            <w:tcW w:w="4716" w:type="dxa"/>
            <w:tcBorders>
              <w:bottom w:val="single" w:sz="4" w:space="0" w:color="000000" w:themeColor="text1"/>
            </w:tcBorders>
          </w:tcPr>
          <w:p w14:paraId="7A4264F7" w14:textId="77777777"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60284C64" w14:textId="77777777" w:rsidR="007163A7" w:rsidRDefault="007163A7" w:rsidP="007163A7">
            <w:pPr>
              <w:tabs>
                <w:tab w:val="center" w:pos="4680"/>
              </w:tabs>
              <w:jc w:val="both"/>
              <w:rPr>
                <w:rFonts w:ascii="Arial" w:hAnsi="Arial" w:cs="Arial"/>
              </w:rPr>
            </w:pPr>
            <w:r w:rsidRPr="00E12BA3">
              <w:rPr>
                <w:rFonts w:ascii="Arial" w:hAnsi="Arial" w:cs="Arial"/>
              </w:rPr>
              <w:t>By:</w:t>
            </w:r>
          </w:p>
        </w:tc>
      </w:tr>
      <w:tr w:rsidR="007163A7" w14:paraId="40900332" w14:textId="77777777" w:rsidTr="007163A7">
        <w:trPr>
          <w:trHeight w:val="288"/>
        </w:trPr>
        <w:tc>
          <w:tcPr>
            <w:tcW w:w="4716" w:type="dxa"/>
            <w:tcBorders>
              <w:top w:val="single" w:sz="4" w:space="0" w:color="000000" w:themeColor="text1"/>
            </w:tcBorders>
          </w:tcPr>
          <w:p w14:paraId="0E65373D" w14:textId="77777777"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14:paraId="5C04D5EE" w14:textId="77777777" w:rsidR="007163A7" w:rsidRDefault="007163A7" w:rsidP="007163A7">
            <w:pPr>
              <w:tabs>
                <w:tab w:val="center" w:pos="4680"/>
              </w:tabs>
              <w:jc w:val="center"/>
              <w:rPr>
                <w:rFonts w:ascii="Arial" w:hAnsi="Arial" w:cs="Arial"/>
              </w:rPr>
            </w:pPr>
            <w:r w:rsidRPr="00E12BA3">
              <w:rPr>
                <w:rFonts w:ascii="Arial" w:hAnsi="Arial" w:cs="Arial"/>
              </w:rPr>
              <w:t>General Agent or Attorney-in-Fact</w:t>
            </w:r>
          </w:p>
        </w:tc>
      </w:tr>
      <w:tr w:rsidR="007163A7" w14:paraId="4288DF02" w14:textId="77777777" w:rsidTr="007163A7">
        <w:trPr>
          <w:trHeight w:val="288"/>
        </w:trPr>
        <w:tc>
          <w:tcPr>
            <w:tcW w:w="4716" w:type="dxa"/>
          </w:tcPr>
          <w:p w14:paraId="6FD7790A" w14:textId="77777777" w:rsidR="007163A7" w:rsidRDefault="007163A7" w:rsidP="007163A7">
            <w:pPr>
              <w:tabs>
                <w:tab w:val="center" w:pos="4680"/>
              </w:tabs>
              <w:jc w:val="both"/>
              <w:rPr>
                <w:rFonts w:ascii="Arial" w:hAnsi="Arial" w:cs="Arial"/>
              </w:rPr>
            </w:pPr>
          </w:p>
        </w:tc>
        <w:tc>
          <w:tcPr>
            <w:tcW w:w="4716" w:type="dxa"/>
          </w:tcPr>
          <w:p w14:paraId="384B79B5" w14:textId="77777777" w:rsidR="007163A7" w:rsidRPr="00E12BA3" w:rsidRDefault="007163A7" w:rsidP="007163A7">
            <w:pPr>
              <w:tabs>
                <w:tab w:val="center" w:pos="4680"/>
              </w:tabs>
              <w:jc w:val="center"/>
              <w:rPr>
                <w:rFonts w:ascii="Arial" w:hAnsi="Arial" w:cs="Arial"/>
              </w:rPr>
            </w:pPr>
          </w:p>
        </w:tc>
      </w:tr>
      <w:tr w:rsidR="007163A7" w14:paraId="36877A65" w14:textId="77777777" w:rsidTr="007163A7">
        <w:trPr>
          <w:trHeight w:val="288"/>
        </w:trPr>
        <w:tc>
          <w:tcPr>
            <w:tcW w:w="4716" w:type="dxa"/>
            <w:tcBorders>
              <w:bottom w:val="single" w:sz="4" w:space="0" w:color="000000" w:themeColor="text1"/>
            </w:tcBorders>
          </w:tcPr>
          <w:p w14:paraId="17E029CB"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0DB010F7" w14:textId="77777777" w:rsidR="007163A7" w:rsidRPr="00E12BA3" w:rsidRDefault="007163A7" w:rsidP="007163A7">
            <w:pPr>
              <w:tabs>
                <w:tab w:val="center" w:pos="4680"/>
              </w:tabs>
              <w:jc w:val="center"/>
              <w:rPr>
                <w:rFonts w:ascii="Arial" w:hAnsi="Arial" w:cs="Arial"/>
              </w:rPr>
            </w:pPr>
          </w:p>
        </w:tc>
      </w:tr>
      <w:tr w:rsidR="007163A7" w14:paraId="0129B4F7" w14:textId="77777777" w:rsidTr="007163A7">
        <w:trPr>
          <w:trHeight w:val="288"/>
        </w:trPr>
        <w:tc>
          <w:tcPr>
            <w:tcW w:w="4716" w:type="dxa"/>
            <w:tcBorders>
              <w:top w:val="single" w:sz="4" w:space="0" w:color="000000" w:themeColor="text1"/>
            </w:tcBorders>
          </w:tcPr>
          <w:p w14:paraId="066F440B" w14:textId="77777777"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75921B2E"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r>
      <w:tr w:rsidR="007163A7" w14:paraId="4EDD675D" w14:textId="77777777" w:rsidTr="007163A7">
        <w:trPr>
          <w:trHeight w:val="288"/>
        </w:trPr>
        <w:tc>
          <w:tcPr>
            <w:tcW w:w="4716" w:type="dxa"/>
            <w:tcBorders>
              <w:bottom w:val="single" w:sz="4" w:space="0" w:color="000000" w:themeColor="text1"/>
            </w:tcBorders>
          </w:tcPr>
          <w:p w14:paraId="381027F2" w14:textId="77777777" w:rsidR="007163A7" w:rsidRPr="00E12BA3" w:rsidRDefault="007163A7" w:rsidP="007163A7">
            <w:pPr>
              <w:tabs>
                <w:tab w:val="center" w:pos="4680"/>
              </w:tabs>
              <w:jc w:val="center"/>
              <w:rPr>
                <w:rFonts w:ascii="Arial" w:hAnsi="Arial" w:cs="Arial"/>
              </w:rPr>
            </w:pPr>
          </w:p>
        </w:tc>
        <w:tc>
          <w:tcPr>
            <w:tcW w:w="4716" w:type="dxa"/>
          </w:tcPr>
          <w:p w14:paraId="5ED93BF1" w14:textId="77777777" w:rsidR="007163A7" w:rsidRPr="00E12BA3" w:rsidRDefault="007163A7" w:rsidP="007163A7">
            <w:pPr>
              <w:tabs>
                <w:tab w:val="center" w:pos="4680"/>
              </w:tabs>
              <w:jc w:val="center"/>
              <w:rPr>
                <w:rFonts w:ascii="Arial" w:hAnsi="Arial" w:cs="Arial"/>
              </w:rPr>
            </w:pPr>
          </w:p>
        </w:tc>
      </w:tr>
      <w:tr w:rsidR="007163A7" w14:paraId="17CA6E31" w14:textId="77777777" w:rsidTr="007163A7">
        <w:trPr>
          <w:trHeight w:val="288"/>
        </w:trPr>
        <w:tc>
          <w:tcPr>
            <w:tcW w:w="4716" w:type="dxa"/>
            <w:tcBorders>
              <w:top w:val="single" w:sz="4" w:space="0" w:color="000000" w:themeColor="text1"/>
            </w:tcBorders>
          </w:tcPr>
          <w:p w14:paraId="1ED33A52"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Pr>
          <w:p w14:paraId="287125F8" w14:textId="77777777" w:rsidR="007163A7" w:rsidRPr="00E12BA3" w:rsidRDefault="007163A7" w:rsidP="007163A7">
            <w:pPr>
              <w:tabs>
                <w:tab w:val="center" w:pos="4680"/>
              </w:tabs>
              <w:jc w:val="right"/>
              <w:rPr>
                <w:rFonts w:ascii="Arial" w:hAnsi="Arial" w:cs="Arial"/>
              </w:rPr>
            </w:pPr>
            <w:r w:rsidRPr="00E12BA3">
              <w:rPr>
                <w:rFonts w:ascii="Arial" w:hAnsi="Arial" w:cs="Arial"/>
              </w:rPr>
              <w:t>(Seal)</w:t>
            </w:r>
          </w:p>
        </w:tc>
      </w:tr>
    </w:tbl>
    <w:p w14:paraId="4BF21223" w14:textId="77777777" w:rsidR="00361986" w:rsidRPr="00E12BA3" w:rsidRDefault="00361986" w:rsidP="00361986">
      <w:pPr>
        <w:tabs>
          <w:tab w:val="center" w:pos="4680"/>
        </w:tabs>
        <w:jc w:val="both"/>
        <w:rPr>
          <w:rFonts w:ascii="Arial" w:hAnsi="Arial" w:cs="Arial"/>
          <w:sz w:val="22"/>
          <w:szCs w:val="22"/>
        </w:rPr>
      </w:pPr>
    </w:p>
    <w:p w14:paraId="20AE955E" w14:textId="77777777" w:rsidR="00361986" w:rsidRPr="00E12BA3" w:rsidRDefault="00361986" w:rsidP="00361986">
      <w:pPr>
        <w:tabs>
          <w:tab w:val="center" w:pos="4680"/>
        </w:tabs>
        <w:jc w:val="both"/>
        <w:rPr>
          <w:rFonts w:ascii="Arial" w:hAnsi="Arial" w:cs="Arial"/>
          <w:sz w:val="22"/>
          <w:szCs w:val="22"/>
        </w:rPr>
      </w:pPr>
    </w:p>
    <w:p w14:paraId="64A50A04"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*NOTE:  The signature and information for Principal(2) and Surety(2) is to be provided when there is a joint venture.</w:t>
      </w:r>
    </w:p>
    <w:p w14:paraId="2A7E379C"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br w:type="page"/>
      </w:r>
    </w:p>
    <w:p w14:paraId="472834B0"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NAME"/>
          <w:tag w:val=""/>
          <w:id w:val="529300993"/>
          <w:placeholder>
            <w:docPart w:val="818E0D37785943A4A25D74AC3BEE2F40"/>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b/>
              <w:sz w:val="22"/>
              <w:szCs w:val="22"/>
            </w:rPr>
            <w:t>CITY/TOWN/COUNTY OF JURSDICTION NAME</w:t>
          </w:r>
        </w:sdtContent>
      </w:sdt>
      <w:r w:rsidRPr="00E12BA3">
        <w:rPr>
          <w:rFonts w:ascii="Arial" w:hAnsi="Arial" w:cs="Arial"/>
          <w:b/>
          <w:sz w:val="22"/>
          <w:szCs w:val="22"/>
        </w:rPr>
        <w:t>, TENNESSEE</w:t>
      </w:r>
    </w:p>
    <w:p w14:paraId="6C7A15AF" w14:textId="77777777" w:rsidR="00361986" w:rsidRPr="00E12BA3" w:rsidRDefault="00361986" w:rsidP="00361986">
      <w:pPr>
        <w:jc w:val="both"/>
        <w:rPr>
          <w:rFonts w:ascii="Arial" w:hAnsi="Arial" w:cs="Arial"/>
          <w:sz w:val="22"/>
          <w:szCs w:val="22"/>
        </w:rPr>
      </w:pPr>
    </w:p>
    <w:p w14:paraId="229EBAEF"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PROPOSAL GUARANTEE</w:t>
      </w:r>
    </w:p>
    <w:p w14:paraId="3E762D14" w14:textId="77777777" w:rsidR="00361986" w:rsidRPr="00E12BA3" w:rsidRDefault="00361986" w:rsidP="00361986">
      <w:pPr>
        <w:tabs>
          <w:tab w:val="center" w:pos="4680"/>
        </w:tabs>
        <w:jc w:val="both"/>
        <w:rPr>
          <w:rFonts w:ascii="Arial" w:hAnsi="Arial" w:cs="Arial"/>
          <w:sz w:val="22"/>
          <w:szCs w:val="22"/>
        </w:rPr>
      </w:pPr>
    </w:p>
    <w:p w14:paraId="56AC3254"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1511415219"/>
          <w:placeholder>
            <w:docPart w:val="6E0BEDE5D8C44181AF4F5649DCB0C3B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4D17C4">
            <w:rPr>
              <w:rStyle w:val="PlaceholderText"/>
            </w:rPr>
            <w:t>[Title]</w:t>
          </w:r>
        </w:sdtContent>
      </w:sdt>
    </w:p>
    <w:p w14:paraId="2713A718" w14:textId="77777777" w:rsidR="00361986" w:rsidRPr="00E12BA3"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209"/>
      </w:tblGrid>
      <w:tr w:rsidR="007163A7" w14:paraId="17D499DA" w14:textId="77777777" w:rsidTr="007163A7">
        <w:trPr>
          <w:trHeight w:val="288"/>
        </w:trPr>
        <w:tc>
          <w:tcPr>
            <w:tcW w:w="1008" w:type="dxa"/>
          </w:tcPr>
          <w:p w14:paraId="37FE10BF" w14:textId="77777777" w:rsidR="007163A7" w:rsidRDefault="007163A7" w:rsidP="00361986">
            <w:pPr>
              <w:tabs>
                <w:tab w:val="center" w:pos="4680"/>
              </w:tabs>
              <w:jc w:val="both"/>
              <w:rPr>
                <w:rFonts w:ascii="Arial" w:hAnsi="Arial" w:cs="Arial"/>
              </w:rPr>
            </w:pPr>
            <w:r w:rsidRPr="00E12BA3">
              <w:rPr>
                <w:rFonts w:ascii="Arial" w:hAnsi="Arial" w:cs="Arial"/>
              </w:rPr>
              <w:t>Bidder:</w:t>
            </w:r>
          </w:p>
        </w:tc>
        <w:tc>
          <w:tcPr>
            <w:tcW w:w="8424" w:type="dxa"/>
            <w:tcBorders>
              <w:bottom w:val="single" w:sz="4" w:space="0" w:color="000000" w:themeColor="text1"/>
            </w:tcBorders>
          </w:tcPr>
          <w:p w14:paraId="28D53EBD" w14:textId="77777777" w:rsidR="007163A7" w:rsidRDefault="007163A7" w:rsidP="00361986">
            <w:pPr>
              <w:tabs>
                <w:tab w:val="center" w:pos="4680"/>
              </w:tabs>
              <w:jc w:val="both"/>
              <w:rPr>
                <w:rFonts w:ascii="Arial" w:hAnsi="Arial" w:cs="Arial"/>
              </w:rPr>
            </w:pPr>
          </w:p>
        </w:tc>
      </w:tr>
      <w:tr w:rsidR="007163A7" w14:paraId="5B35A563" w14:textId="77777777" w:rsidTr="007163A7">
        <w:trPr>
          <w:trHeight w:val="288"/>
        </w:trPr>
        <w:tc>
          <w:tcPr>
            <w:tcW w:w="1008" w:type="dxa"/>
          </w:tcPr>
          <w:p w14:paraId="521EF4B8" w14:textId="77777777" w:rsidR="007163A7" w:rsidRPr="00E12BA3" w:rsidRDefault="007163A7" w:rsidP="00361986">
            <w:pPr>
              <w:tabs>
                <w:tab w:val="center" w:pos="4680"/>
              </w:tabs>
              <w:jc w:val="both"/>
              <w:rPr>
                <w:rFonts w:ascii="Arial" w:hAnsi="Arial" w:cs="Arial"/>
              </w:rPr>
            </w:pPr>
          </w:p>
        </w:tc>
        <w:tc>
          <w:tcPr>
            <w:tcW w:w="8424" w:type="dxa"/>
            <w:tcBorders>
              <w:top w:val="single" w:sz="4" w:space="0" w:color="000000" w:themeColor="text1"/>
            </w:tcBorders>
          </w:tcPr>
          <w:p w14:paraId="089F1D59" w14:textId="77777777" w:rsidR="007163A7" w:rsidRDefault="007163A7" w:rsidP="007163A7">
            <w:pPr>
              <w:tabs>
                <w:tab w:val="center" w:pos="4680"/>
              </w:tabs>
              <w:jc w:val="center"/>
              <w:rPr>
                <w:rFonts w:ascii="Arial" w:hAnsi="Arial" w:cs="Arial"/>
              </w:rPr>
            </w:pPr>
            <w:r w:rsidRPr="00E12BA3">
              <w:rPr>
                <w:rFonts w:ascii="Arial" w:hAnsi="Arial" w:cs="Arial"/>
              </w:rPr>
              <w:t>Print Name of Bidder</w:t>
            </w:r>
          </w:p>
        </w:tc>
      </w:tr>
    </w:tbl>
    <w:p w14:paraId="3416C0CD" w14:textId="77777777" w:rsidR="00361986" w:rsidRPr="00E12BA3" w:rsidRDefault="00361986" w:rsidP="00361986">
      <w:pPr>
        <w:tabs>
          <w:tab w:val="center" w:pos="4680"/>
        </w:tabs>
        <w:jc w:val="both"/>
        <w:rPr>
          <w:rFonts w:ascii="Arial" w:hAnsi="Arial" w:cs="Arial"/>
          <w:sz w:val="22"/>
          <w:szCs w:val="22"/>
        </w:rPr>
      </w:pPr>
    </w:p>
    <w:p w14:paraId="67EF3949" w14:textId="77777777" w:rsidR="00361986" w:rsidRPr="00E12BA3" w:rsidRDefault="00361986" w:rsidP="00361986">
      <w:pPr>
        <w:tabs>
          <w:tab w:val="center" w:pos="4680"/>
        </w:tabs>
        <w:jc w:val="both"/>
        <w:rPr>
          <w:rFonts w:ascii="Arial" w:hAnsi="Arial" w:cs="Arial"/>
          <w:sz w:val="22"/>
          <w:szCs w:val="22"/>
        </w:rPr>
      </w:pPr>
    </w:p>
    <w:p w14:paraId="5F7583ED"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KNOW ALL MEN BY THESE PRESENTS</w:t>
      </w:r>
      <w:r w:rsidRPr="00E12BA3">
        <w:rPr>
          <w:rFonts w:ascii="Arial" w:hAnsi="Arial" w:cs="Arial"/>
          <w:sz w:val="22"/>
          <w:szCs w:val="22"/>
        </w:rPr>
        <w:t xml:space="preserve">, that the above-named Bidder has tendered the attached cashier’s or certified check in an amount equal to five percent (5%) of the total amount it bid for the project stated above, payable to </w:t>
      </w:r>
      <w:r w:rsidR="002323D8">
        <w:rPr>
          <w:rFonts w:ascii="Arial" w:hAnsi="Arial" w:cs="Arial"/>
          <w:sz w:val="22"/>
          <w:szCs w:val="22"/>
        </w:rPr>
        <w:t xml:space="preserve">the </w:t>
      </w:r>
      <w:sdt>
        <w:sdtPr>
          <w:rPr>
            <w:rFonts w:ascii="Arial" w:hAnsi="Arial" w:cs="Arial"/>
            <w:sz w:val="22"/>
            <w:szCs w:val="22"/>
          </w:rPr>
          <w:alias w:val="NAME"/>
          <w:tag w:val=""/>
          <w:id w:val="-2061783923"/>
          <w:placeholder>
            <w:docPart w:val="31200CE0ECE14B1087F988ADB68A9290"/>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to be held pending the fulfillment of the following obligation conditions.</w:t>
      </w:r>
    </w:p>
    <w:p w14:paraId="3A531635" w14:textId="77777777" w:rsidR="00361986" w:rsidRPr="00E12BA3" w:rsidRDefault="00361986" w:rsidP="00361986">
      <w:pPr>
        <w:tabs>
          <w:tab w:val="center" w:pos="4680"/>
        </w:tabs>
        <w:jc w:val="both"/>
        <w:rPr>
          <w:rFonts w:ascii="Arial" w:hAnsi="Arial" w:cs="Arial"/>
          <w:sz w:val="22"/>
          <w:szCs w:val="22"/>
        </w:rPr>
      </w:pPr>
    </w:p>
    <w:p w14:paraId="2087B371"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NOW, THEREFORE</w:t>
      </w:r>
      <w:r w:rsidRPr="00E12BA3">
        <w:rPr>
          <w:rFonts w:ascii="Arial" w:hAnsi="Arial" w:cs="Arial"/>
          <w:sz w:val="22"/>
          <w:szCs w:val="22"/>
        </w:rPr>
        <w:t xml:space="preserve">, the condition of this obligation is: the Bidder shall not withdraw its bid within sixty (60) days after the opening of the bids, or within such other time period as may be provided in the Proposal, and if </w:t>
      </w:r>
      <w:r w:rsidR="002323D8">
        <w:rPr>
          <w:rFonts w:ascii="Arial" w:hAnsi="Arial" w:cs="Arial"/>
          <w:sz w:val="22"/>
          <w:szCs w:val="22"/>
        </w:rPr>
        <w:t xml:space="preserve">the </w:t>
      </w:r>
      <w:sdt>
        <w:sdtPr>
          <w:rPr>
            <w:rFonts w:ascii="Arial" w:hAnsi="Arial" w:cs="Arial"/>
            <w:sz w:val="22"/>
            <w:szCs w:val="22"/>
          </w:rPr>
          <w:alias w:val="NAME"/>
          <w:tag w:val=""/>
          <w:id w:val="-1075206546"/>
          <w:placeholder>
            <w:docPart w:val="37A6D0B7C9414E4B8DD282AEABCB2C93"/>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shall award a Contract to the Bidder, the Bidder shall, within ten (10) days after it receives written notice of the award, fully execute a Contract on the basis of the terms, conditions and unit prices set forth in its Proposal or bid and provide bonds with good and sufficient surety, as required for the faithful performance of the Contract and for the protection of all persons supplying labor, material, and equipment for the prosecution of the work.  In the event the Bidder withdraws its bid after bids are opened, or after award of the Contract has been made fails to execute such the Contract and/or such additional documents as may be required and to provide the required bonds within the time period specified above, then </w:t>
      </w:r>
      <w:r w:rsidR="002323D8">
        <w:rPr>
          <w:rFonts w:ascii="Arial" w:hAnsi="Arial" w:cs="Arial"/>
          <w:sz w:val="22"/>
          <w:szCs w:val="22"/>
        </w:rPr>
        <w:t xml:space="preserve">the </w:t>
      </w:r>
      <w:sdt>
        <w:sdtPr>
          <w:rPr>
            <w:rFonts w:ascii="Arial" w:hAnsi="Arial" w:cs="Arial"/>
            <w:sz w:val="22"/>
            <w:szCs w:val="22"/>
          </w:rPr>
          <w:alias w:val="NAME"/>
          <w:tag w:val=""/>
          <w:id w:val="1661498878"/>
          <w:placeholder>
            <w:docPart w:val="8DF26D247AB64AEFB4E08C41B47FC071"/>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shall cash the attached check and retain the funds, not as a penalty, but as agreed upon liquidated damages.</w:t>
      </w:r>
    </w:p>
    <w:p w14:paraId="10FBB4C5" w14:textId="77777777" w:rsidR="00361986" w:rsidRPr="00E12BA3" w:rsidRDefault="00361986" w:rsidP="00361986">
      <w:pPr>
        <w:tabs>
          <w:tab w:val="center" w:pos="4680"/>
        </w:tabs>
        <w:ind w:firstLine="720"/>
        <w:jc w:val="both"/>
        <w:rPr>
          <w:rFonts w:ascii="Arial" w:hAnsi="Arial" w:cs="Arial"/>
          <w:sz w:val="22"/>
          <w:szCs w:val="22"/>
        </w:rPr>
      </w:pPr>
    </w:p>
    <w:p w14:paraId="23529E51"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IN WITNESS WHEREOF</w:t>
      </w:r>
      <w:r w:rsidRPr="00E12BA3">
        <w:rPr>
          <w:rFonts w:ascii="Arial" w:hAnsi="Arial" w:cs="Arial"/>
          <w:sz w:val="22"/>
          <w:szCs w:val="22"/>
        </w:rPr>
        <w:t>, the Bidder has caused these presents to be signed by a duly authorized official.</w:t>
      </w:r>
    </w:p>
    <w:p w14:paraId="33905E78" w14:textId="77777777"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7163A7" w14:paraId="53843EF3" w14:textId="77777777" w:rsidTr="007163A7">
        <w:trPr>
          <w:trHeight w:val="288"/>
        </w:trPr>
        <w:tc>
          <w:tcPr>
            <w:tcW w:w="4716" w:type="dxa"/>
            <w:tcBorders>
              <w:bottom w:val="single" w:sz="4" w:space="0" w:color="000000" w:themeColor="text1"/>
            </w:tcBorders>
          </w:tcPr>
          <w:p w14:paraId="448501A7"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3D9D3843" w14:textId="77777777" w:rsidR="007163A7" w:rsidRDefault="007163A7" w:rsidP="007163A7">
            <w:pPr>
              <w:tabs>
                <w:tab w:val="center" w:pos="4680"/>
              </w:tabs>
              <w:jc w:val="both"/>
              <w:rPr>
                <w:rFonts w:ascii="Arial" w:hAnsi="Arial" w:cs="Arial"/>
              </w:rPr>
            </w:pPr>
          </w:p>
        </w:tc>
      </w:tr>
      <w:tr w:rsidR="007163A7" w14:paraId="02B7F001" w14:textId="77777777" w:rsidTr="007163A7">
        <w:trPr>
          <w:trHeight w:val="288"/>
        </w:trPr>
        <w:tc>
          <w:tcPr>
            <w:tcW w:w="4716" w:type="dxa"/>
            <w:tcBorders>
              <w:top w:val="single" w:sz="4" w:space="0" w:color="000000" w:themeColor="text1"/>
            </w:tcBorders>
          </w:tcPr>
          <w:p w14:paraId="136FDD9A" w14:textId="77777777" w:rsidR="007163A7" w:rsidRDefault="007163A7" w:rsidP="007163A7">
            <w:pPr>
              <w:tabs>
                <w:tab w:val="center" w:pos="4680"/>
              </w:tabs>
              <w:jc w:val="center"/>
              <w:rPr>
                <w:rFonts w:ascii="Arial" w:hAnsi="Arial" w:cs="Arial"/>
              </w:rPr>
            </w:pPr>
            <w:r w:rsidRPr="00E12BA3">
              <w:rPr>
                <w:rFonts w:ascii="Arial" w:hAnsi="Arial" w:cs="Arial"/>
              </w:rPr>
              <w:t>Bidder (1)</w:t>
            </w:r>
          </w:p>
        </w:tc>
        <w:tc>
          <w:tcPr>
            <w:tcW w:w="4716" w:type="dxa"/>
            <w:tcBorders>
              <w:top w:val="single" w:sz="4" w:space="0" w:color="000000" w:themeColor="text1"/>
            </w:tcBorders>
          </w:tcPr>
          <w:p w14:paraId="459510F2" w14:textId="77777777" w:rsidR="007163A7" w:rsidRDefault="007163A7" w:rsidP="007163A7">
            <w:pPr>
              <w:tabs>
                <w:tab w:val="center" w:pos="4680"/>
              </w:tabs>
              <w:jc w:val="center"/>
              <w:rPr>
                <w:rFonts w:ascii="Arial" w:hAnsi="Arial" w:cs="Arial"/>
              </w:rPr>
            </w:pPr>
            <w:r w:rsidRPr="00E12BA3">
              <w:rPr>
                <w:rFonts w:ascii="Arial" w:hAnsi="Arial" w:cs="Arial"/>
              </w:rPr>
              <w:t>Bidder (2)*</w:t>
            </w:r>
          </w:p>
        </w:tc>
      </w:tr>
      <w:tr w:rsidR="007163A7" w14:paraId="7A882574" w14:textId="77777777" w:rsidTr="007163A7">
        <w:trPr>
          <w:trHeight w:val="288"/>
        </w:trPr>
        <w:tc>
          <w:tcPr>
            <w:tcW w:w="4716" w:type="dxa"/>
          </w:tcPr>
          <w:p w14:paraId="657F12E7" w14:textId="77777777" w:rsidR="007163A7" w:rsidRDefault="007163A7" w:rsidP="007163A7">
            <w:pPr>
              <w:tabs>
                <w:tab w:val="center" w:pos="4680"/>
              </w:tabs>
              <w:jc w:val="both"/>
              <w:rPr>
                <w:rFonts w:ascii="Arial" w:hAnsi="Arial" w:cs="Arial"/>
              </w:rPr>
            </w:pPr>
          </w:p>
        </w:tc>
        <w:tc>
          <w:tcPr>
            <w:tcW w:w="4716" w:type="dxa"/>
          </w:tcPr>
          <w:p w14:paraId="57051F21" w14:textId="77777777" w:rsidR="007163A7" w:rsidRDefault="007163A7" w:rsidP="007163A7">
            <w:pPr>
              <w:tabs>
                <w:tab w:val="center" w:pos="4680"/>
              </w:tabs>
              <w:jc w:val="both"/>
              <w:rPr>
                <w:rFonts w:ascii="Arial" w:hAnsi="Arial" w:cs="Arial"/>
              </w:rPr>
            </w:pPr>
          </w:p>
        </w:tc>
      </w:tr>
      <w:tr w:rsidR="007163A7" w14:paraId="132DC2FB" w14:textId="77777777" w:rsidTr="007163A7">
        <w:trPr>
          <w:trHeight w:val="288"/>
        </w:trPr>
        <w:tc>
          <w:tcPr>
            <w:tcW w:w="4716" w:type="dxa"/>
            <w:tcBorders>
              <w:bottom w:val="single" w:sz="4" w:space="0" w:color="000000" w:themeColor="text1"/>
            </w:tcBorders>
          </w:tcPr>
          <w:p w14:paraId="5411C5A1" w14:textId="77777777"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48D7A04F" w14:textId="77777777" w:rsidR="007163A7" w:rsidRDefault="007163A7" w:rsidP="007163A7">
            <w:pPr>
              <w:tabs>
                <w:tab w:val="center" w:pos="4680"/>
              </w:tabs>
              <w:jc w:val="both"/>
              <w:rPr>
                <w:rFonts w:ascii="Arial" w:hAnsi="Arial" w:cs="Arial"/>
              </w:rPr>
            </w:pPr>
            <w:r w:rsidRPr="00E12BA3">
              <w:rPr>
                <w:rFonts w:ascii="Arial" w:hAnsi="Arial" w:cs="Arial"/>
              </w:rPr>
              <w:t>By:</w:t>
            </w:r>
          </w:p>
        </w:tc>
      </w:tr>
      <w:tr w:rsidR="007163A7" w14:paraId="05C76999" w14:textId="77777777" w:rsidTr="007163A7">
        <w:trPr>
          <w:trHeight w:val="288"/>
        </w:trPr>
        <w:tc>
          <w:tcPr>
            <w:tcW w:w="4716" w:type="dxa"/>
            <w:tcBorders>
              <w:top w:val="single" w:sz="4" w:space="0" w:color="000000" w:themeColor="text1"/>
            </w:tcBorders>
          </w:tcPr>
          <w:p w14:paraId="5D9DC736" w14:textId="77777777"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14:paraId="08F04D05" w14:textId="77777777" w:rsidR="007163A7" w:rsidRDefault="007163A7" w:rsidP="007163A7">
            <w:pPr>
              <w:tabs>
                <w:tab w:val="center" w:pos="4680"/>
              </w:tabs>
              <w:jc w:val="center"/>
              <w:rPr>
                <w:rFonts w:ascii="Arial" w:hAnsi="Arial" w:cs="Arial"/>
              </w:rPr>
            </w:pPr>
          </w:p>
        </w:tc>
      </w:tr>
      <w:tr w:rsidR="007163A7" w14:paraId="0EC2A9C5" w14:textId="77777777" w:rsidTr="007163A7">
        <w:trPr>
          <w:trHeight w:val="288"/>
        </w:trPr>
        <w:tc>
          <w:tcPr>
            <w:tcW w:w="4716" w:type="dxa"/>
          </w:tcPr>
          <w:p w14:paraId="4E2ACF93" w14:textId="77777777" w:rsidR="007163A7" w:rsidRDefault="007163A7" w:rsidP="007163A7">
            <w:pPr>
              <w:tabs>
                <w:tab w:val="center" w:pos="4680"/>
              </w:tabs>
              <w:jc w:val="both"/>
              <w:rPr>
                <w:rFonts w:ascii="Arial" w:hAnsi="Arial" w:cs="Arial"/>
              </w:rPr>
            </w:pPr>
          </w:p>
        </w:tc>
        <w:tc>
          <w:tcPr>
            <w:tcW w:w="4716" w:type="dxa"/>
          </w:tcPr>
          <w:p w14:paraId="5B6A0EB2" w14:textId="77777777" w:rsidR="007163A7" w:rsidRPr="00E12BA3" w:rsidRDefault="007163A7" w:rsidP="007163A7">
            <w:pPr>
              <w:tabs>
                <w:tab w:val="center" w:pos="4680"/>
              </w:tabs>
              <w:jc w:val="center"/>
              <w:rPr>
                <w:rFonts w:ascii="Arial" w:hAnsi="Arial" w:cs="Arial"/>
              </w:rPr>
            </w:pPr>
          </w:p>
        </w:tc>
      </w:tr>
      <w:tr w:rsidR="007163A7" w14:paraId="7C558602" w14:textId="77777777" w:rsidTr="007163A7">
        <w:trPr>
          <w:trHeight w:val="288"/>
        </w:trPr>
        <w:tc>
          <w:tcPr>
            <w:tcW w:w="4716" w:type="dxa"/>
            <w:tcBorders>
              <w:bottom w:val="single" w:sz="4" w:space="0" w:color="000000" w:themeColor="text1"/>
            </w:tcBorders>
          </w:tcPr>
          <w:p w14:paraId="5CF79BA5"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221AE1CF" w14:textId="77777777" w:rsidR="007163A7" w:rsidRPr="00E12BA3" w:rsidRDefault="007163A7" w:rsidP="007163A7">
            <w:pPr>
              <w:tabs>
                <w:tab w:val="center" w:pos="4680"/>
              </w:tabs>
              <w:jc w:val="center"/>
              <w:rPr>
                <w:rFonts w:ascii="Arial" w:hAnsi="Arial" w:cs="Arial"/>
              </w:rPr>
            </w:pPr>
          </w:p>
        </w:tc>
      </w:tr>
      <w:tr w:rsidR="007163A7" w14:paraId="705AFC41" w14:textId="77777777" w:rsidTr="007163A7">
        <w:trPr>
          <w:trHeight w:val="288"/>
        </w:trPr>
        <w:tc>
          <w:tcPr>
            <w:tcW w:w="4716" w:type="dxa"/>
            <w:tcBorders>
              <w:top w:val="single" w:sz="4" w:space="0" w:color="000000" w:themeColor="text1"/>
            </w:tcBorders>
          </w:tcPr>
          <w:p w14:paraId="7802E353" w14:textId="77777777"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21D7D6DF" w14:textId="77777777" w:rsidR="007163A7" w:rsidRPr="00E12BA3" w:rsidRDefault="007163A7" w:rsidP="007163A7">
            <w:pPr>
              <w:tabs>
                <w:tab w:val="center" w:pos="4680"/>
              </w:tabs>
              <w:jc w:val="center"/>
              <w:rPr>
                <w:rFonts w:ascii="Arial" w:hAnsi="Arial" w:cs="Arial"/>
              </w:rPr>
            </w:pPr>
            <w:r w:rsidRPr="00E12BA3">
              <w:rPr>
                <w:rFonts w:ascii="Arial" w:hAnsi="Arial" w:cs="Arial"/>
              </w:rPr>
              <w:t>Print Name and Title</w:t>
            </w:r>
          </w:p>
        </w:tc>
      </w:tr>
      <w:tr w:rsidR="007163A7" w14:paraId="11A6C7D5" w14:textId="77777777" w:rsidTr="007163A7">
        <w:trPr>
          <w:trHeight w:val="288"/>
        </w:trPr>
        <w:tc>
          <w:tcPr>
            <w:tcW w:w="4716" w:type="dxa"/>
            <w:tcBorders>
              <w:bottom w:val="single" w:sz="4" w:space="0" w:color="000000" w:themeColor="text1"/>
            </w:tcBorders>
          </w:tcPr>
          <w:p w14:paraId="6D8C423F" w14:textId="77777777" w:rsidR="007163A7" w:rsidRPr="00E12BA3" w:rsidRDefault="007163A7" w:rsidP="007163A7">
            <w:pPr>
              <w:tabs>
                <w:tab w:val="center" w:pos="4680"/>
              </w:tabs>
              <w:jc w:val="center"/>
              <w:rPr>
                <w:rFonts w:ascii="Arial" w:hAnsi="Arial" w:cs="Arial"/>
              </w:rPr>
            </w:pPr>
          </w:p>
        </w:tc>
        <w:tc>
          <w:tcPr>
            <w:tcW w:w="4716" w:type="dxa"/>
            <w:tcBorders>
              <w:bottom w:val="single" w:sz="4" w:space="0" w:color="000000" w:themeColor="text1"/>
            </w:tcBorders>
          </w:tcPr>
          <w:p w14:paraId="38D655CF" w14:textId="77777777" w:rsidR="007163A7" w:rsidRPr="00E12BA3" w:rsidRDefault="007163A7" w:rsidP="007163A7">
            <w:pPr>
              <w:tabs>
                <w:tab w:val="center" w:pos="4680"/>
              </w:tabs>
              <w:jc w:val="center"/>
              <w:rPr>
                <w:rFonts w:ascii="Arial" w:hAnsi="Arial" w:cs="Arial"/>
              </w:rPr>
            </w:pPr>
          </w:p>
        </w:tc>
      </w:tr>
      <w:tr w:rsidR="007163A7" w14:paraId="0BB560E3" w14:textId="77777777" w:rsidTr="007163A7">
        <w:trPr>
          <w:trHeight w:val="288"/>
        </w:trPr>
        <w:tc>
          <w:tcPr>
            <w:tcW w:w="4716" w:type="dxa"/>
            <w:tcBorders>
              <w:top w:val="single" w:sz="4" w:space="0" w:color="000000" w:themeColor="text1"/>
            </w:tcBorders>
          </w:tcPr>
          <w:p w14:paraId="464D03DB"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Borders>
              <w:top w:val="single" w:sz="4" w:space="0" w:color="000000" w:themeColor="text1"/>
            </w:tcBorders>
          </w:tcPr>
          <w:p w14:paraId="1399BB5B"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r>
    </w:tbl>
    <w:p w14:paraId="48529B3D" w14:textId="77777777" w:rsidR="007163A7" w:rsidRPr="00E12BA3" w:rsidRDefault="007163A7" w:rsidP="00361986">
      <w:pPr>
        <w:tabs>
          <w:tab w:val="center" w:pos="4680"/>
        </w:tabs>
        <w:jc w:val="both"/>
        <w:rPr>
          <w:rFonts w:ascii="Arial" w:hAnsi="Arial" w:cs="Arial"/>
          <w:sz w:val="22"/>
          <w:szCs w:val="22"/>
        </w:rPr>
      </w:pPr>
    </w:p>
    <w:p w14:paraId="241A4489" w14:textId="77777777" w:rsidR="00361986" w:rsidRPr="00E12BA3" w:rsidRDefault="00361986" w:rsidP="00361986">
      <w:pPr>
        <w:tabs>
          <w:tab w:val="center" w:pos="4680"/>
        </w:tabs>
        <w:jc w:val="both"/>
        <w:rPr>
          <w:rFonts w:ascii="Arial" w:hAnsi="Arial" w:cs="Arial"/>
          <w:sz w:val="22"/>
          <w:szCs w:val="22"/>
        </w:rPr>
      </w:pPr>
    </w:p>
    <w:p w14:paraId="1EC3F94A"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*NOTE: The signature and information for Bidder(2) is to be provided when there is a joint venture.</w:t>
      </w:r>
    </w:p>
    <w:p w14:paraId="5F3F443A"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br w:type="page"/>
      </w:r>
    </w:p>
    <w:p w14:paraId="192955B1"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NAME"/>
          <w:tag w:val=""/>
          <w:id w:val="238296547"/>
          <w:placeholder>
            <w:docPart w:val="6D24BC017C094AA492890483CC8602B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b/>
              <w:sz w:val="22"/>
              <w:szCs w:val="22"/>
            </w:rPr>
            <w:t>CITY/TOWN/COUNTY OF JURSDICTION NAME</w:t>
          </w:r>
        </w:sdtContent>
      </w:sdt>
      <w:r w:rsidRPr="00E12BA3">
        <w:rPr>
          <w:rFonts w:ascii="Arial" w:hAnsi="Arial" w:cs="Arial"/>
          <w:b/>
          <w:sz w:val="22"/>
          <w:szCs w:val="22"/>
        </w:rPr>
        <w:t>, TENNESSEE</w:t>
      </w:r>
    </w:p>
    <w:p w14:paraId="61C91B00" w14:textId="77777777" w:rsidR="00361986" w:rsidRPr="00E12BA3" w:rsidRDefault="00361986" w:rsidP="00361986">
      <w:pPr>
        <w:jc w:val="both"/>
        <w:rPr>
          <w:rFonts w:ascii="Arial" w:hAnsi="Arial" w:cs="Arial"/>
          <w:sz w:val="22"/>
          <w:szCs w:val="22"/>
        </w:rPr>
      </w:pPr>
    </w:p>
    <w:p w14:paraId="7B1DB593"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1237237168"/>
          <w:placeholder>
            <w:docPart w:val="2A6B2AB12B4B4FBCB088EC970C30EC3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4D17C4">
            <w:rPr>
              <w:rStyle w:val="PlaceholderText"/>
            </w:rPr>
            <w:t>[Title]</w:t>
          </w:r>
        </w:sdtContent>
      </w:sdt>
    </w:p>
    <w:p w14:paraId="3DCBBBCB" w14:textId="77777777" w:rsidR="00361986" w:rsidRPr="00E12BA3" w:rsidRDefault="00361986" w:rsidP="00361986">
      <w:pPr>
        <w:jc w:val="both"/>
        <w:rPr>
          <w:rFonts w:ascii="Arial" w:hAnsi="Arial" w:cs="Arial"/>
          <w:sz w:val="22"/>
          <w:szCs w:val="22"/>
        </w:rPr>
      </w:pPr>
    </w:p>
    <w:p w14:paraId="4BF02A18" w14:textId="77777777" w:rsidR="00361986" w:rsidRPr="00E12BA3" w:rsidRDefault="00361986" w:rsidP="00361986">
      <w:pPr>
        <w:jc w:val="both"/>
        <w:rPr>
          <w:rFonts w:ascii="Arial" w:hAnsi="Arial" w:cs="Arial"/>
          <w:sz w:val="22"/>
          <w:szCs w:val="22"/>
        </w:rPr>
      </w:pPr>
    </w:p>
    <w:p w14:paraId="578BC245"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This agreement is made and executed in three (3) originals, between </w:t>
      </w:r>
      <w:r w:rsidR="002323D8">
        <w:rPr>
          <w:rFonts w:ascii="Arial" w:hAnsi="Arial" w:cs="Arial"/>
          <w:sz w:val="22"/>
          <w:szCs w:val="22"/>
        </w:rPr>
        <w:t xml:space="preserve">the </w:t>
      </w:r>
      <w:sdt>
        <w:sdtPr>
          <w:rPr>
            <w:rFonts w:ascii="Arial" w:hAnsi="Arial" w:cs="Arial"/>
            <w:sz w:val="22"/>
            <w:szCs w:val="22"/>
          </w:rPr>
          <w:alias w:val="NAME"/>
          <w:tag w:val=""/>
          <w:id w:val="1323930424"/>
          <w:placeholder>
            <w:docPart w:val="8E9B6ED2AAC24F948C094B66D9A866C3"/>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and __________________________________________________ hereinafter referred to as the “Contractor.”</w:t>
      </w:r>
    </w:p>
    <w:p w14:paraId="27A8ABF5" w14:textId="77777777" w:rsidR="00361986" w:rsidRPr="00E12BA3" w:rsidRDefault="00361986" w:rsidP="00361986">
      <w:pPr>
        <w:jc w:val="both"/>
        <w:rPr>
          <w:rFonts w:ascii="Arial" w:hAnsi="Arial" w:cs="Arial"/>
          <w:sz w:val="22"/>
          <w:szCs w:val="22"/>
        </w:rPr>
      </w:pPr>
    </w:p>
    <w:p w14:paraId="0CD99625"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WITNESSETH</w:t>
      </w:r>
    </w:p>
    <w:p w14:paraId="1261CF81" w14:textId="77777777" w:rsidR="00361986" w:rsidRPr="00E12BA3" w:rsidRDefault="00361986" w:rsidP="00361986">
      <w:pPr>
        <w:jc w:val="both"/>
        <w:rPr>
          <w:rFonts w:ascii="Arial" w:hAnsi="Arial" w:cs="Arial"/>
          <w:sz w:val="22"/>
          <w:szCs w:val="22"/>
        </w:rPr>
      </w:pPr>
    </w:p>
    <w:p w14:paraId="4D6234F8" w14:textId="77777777" w:rsidR="00361986" w:rsidRPr="00E12BA3" w:rsidRDefault="002323D8" w:rsidP="00361986">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521270241"/>
          <w:placeholder>
            <w:docPart w:val="36CBA4EA4432490B9441411866B9D992"/>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361986" w:rsidRPr="00E12BA3">
        <w:rPr>
          <w:rFonts w:ascii="Arial" w:hAnsi="Arial" w:cs="Arial"/>
          <w:b/>
          <w:sz w:val="22"/>
          <w:szCs w:val="22"/>
        </w:rPr>
        <w:t xml:space="preserve"> </w:t>
      </w:r>
      <w:r w:rsidR="00361986" w:rsidRPr="00E12BA3">
        <w:rPr>
          <w:rFonts w:ascii="Arial" w:hAnsi="Arial" w:cs="Arial"/>
          <w:sz w:val="22"/>
          <w:szCs w:val="22"/>
        </w:rPr>
        <w:t>did advertise for, receive and accept a bid from the Contractor for work on the above identified contract.</w:t>
      </w:r>
    </w:p>
    <w:p w14:paraId="4B96F545" w14:textId="77777777" w:rsidR="00361986" w:rsidRPr="00E12BA3" w:rsidRDefault="00361986" w:rsidP="00361986">
      <w:pPr>
        <w:tabs>
          <w:tab w:val="left" w:pos="360"/>
        </w:tabs>
        <w:ind w:right="486"/>
        <w:jc w:val="both"/>
        <w:rPr>
          <w:rFonts w:ascii="Arial" w:hAnsi="Arial" w:cs="Arial"/>
          <w:b/>
          <w:sz w:val="22"/>
          <w:szCs w:val="22"/>
        </w:rPr>
      </w:pPr>
    </w:p>
    <w:p w14:paraId="794C3679" w14:textId="1035A8C6"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In consideration of the agreements </w:t>
      </w:r>
      <w:r w:rsidR="00225186" w:rsidRPr="00E12BA3">
        <w:rPr>
          <w:rFonts w:ascii="Arial" w:hAnsi="Arial" w:cs="Arial"/>
          <w:sz w:val="22"/>
          <w:szCs w:val="22"/>
        </w:rPr>
        <w:t>herein contained;</w:t>
      </w:r>
      <w:r w:rsidRPr="00E12BA3">
        <w:rPr>
          <w:rFonts w:ascii="Arial" w:hAnsi="Arial" w:cs="Arial"/>
          <w:sz w:val="22"/>
          <w:szCs w:val="22"/>
        </w:rPr>
        <w:t xml:space="preserve"> to be performed by the parties hereto and of the payments hereafter agreed to be made, it is mutually agreed by both parties that:</w:t>
      </w:r>
    </w:p>
    <w:p w14:paraId="7BD2BB10" w14:textId="77777777" w:rsidR="00361986" w:rsidRPr="00E12BA3" w:rsidRDefault="00361986" w:rsidP="00361986">
      <w:pPr>
        <w:jc w:val="both"/>
        <w:rPr>
          <w:rFonts w:ascii="Arial" w:hAnsi="Arial" w:cs="Arial"/>
          <w:sz w:val="22"/>
          <w:szCs w:val="22"/>
        </w:rPr>
      </w:pPr>
    </w:p>
    <w:p w14:paraId="5E5F3F6F"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1.</w:t>
      </w:r>
      <w:r w:rsidRPr="00E12BA3">
        <w:rPr>
          <w:rFonts w:ascii="Arial" w:hAnsi="Arial" w:cs="Arial"/>
          <w:sz w:val="22"/>
          <w:szCs w:val="22"/>
        </w:rPr>
        <w:tab/>
        <w:t>The contract between the parties consists of the following “Contract Documents” all of which constitute one instrument:</w:t>
      </w:r>
    </w:p>
    <w:p w14:paraId="07117173"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Instructions to Bidders</w:t>
      </w:r>
    </w:p>
    <w:p w14:paraId="433A0060"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Proposal</w:t>
      </w:r>
    </w:p>
    <w:p w14:paraId="232D342D"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all conditions and terms of this Contract form</w:t>
      </w:r>
    </w:p>
    <w:p w14:paraId="183758E6"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Contract Payment &amp; Performance Bond and/or Letter of Credit, where applicable</w:t>
      </w:r>
    </w:p>
    <w:p w14:paraId="1E5A2C06"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 xml:space="preserve">the most current version of the </w:t>
      </w:r>
      <w:r w:rsidRPr="00E12BA3">
        <w:rPr>
          <w:rFonts w:ascii="Arial" w:hAnsi="Arial" w:cs="Arial"/>
          <w:i/>
          <w:sz w:val="22"/>
          <w:szCs w:val="22"/>
        </w:rPr>
        <w:t xml:space="preserve">Tennessee Department of Transportation Standard Specifications for Road and Bridge </w:t>
      </w:r>
      <w:r w:rsidRPr="00E12BA3">
        <w:rPr>
          <w:rFonts w:ascii="Arial" w:hAnsi="Arial" w:cs="Arial"/>
          <w:sz w:val="22"/>
          <w:szCs w:val="22"/>
        </w:rPr>
        <w:t>Construction (herein referred to as</w:t>
      </w:r>
      <w:r w:rsidRPr="00E12BA3">
        <w:rPr>
          <w:rFonts w:ascii="Arial" w:hAnsi="Arial" w:cs="Arial"/>
          <w:i/>
          <w:sz w:val="22"/>
          <w:szCs w:val="22"/>
        </w:rPr>
        <w:t xml:space="preserve"> TDOT Standard Specifications)</w:t>
      </w:r>
    </w:p>
    <w:p w14:paraId="0457AC10"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Supplemental Specifications</w:t>
      </w:r>
    </w:p>
    <w:p w14:paraId="32709909"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Revisions and Additions</w:t>
      </w:r>
    </w:p>
    <w:p w14:paraId="24ABC317"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Special Provisions</w:t>
      </w:r>
    </w:p>
    <w:p w14:paraId="6C681482"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Addenda</w:t>
      </w:r>
    </w:p>
    <w:p w14:paraId="6FE7A02E"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most current version of the TDOT Standard Drawings</w:t>
      </w:r>
    </w:p>
    <w:p w14:paraId="23F906B7"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Contract Plans,</w:t>
      </w:r>
    </w:p>
    <w:p w14:paraId="238353A7"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Work Order</w:t>
      </w:r>
    </w:p>
    <w:p w14:paraId="002CF7DA"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Construction Changes</w:t>
      </w:r>
    </w:p>
    <w:p w14:paraId="582D12ED"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Supplemental Agreements</w:t>
      </w:r>
    </w:p>
    <w:p w14:paraId="543BF8CC" w14:textId="77777777" w:rsidR="00361986" w:rsidRPr="00E12BA3" w:rsidRDefault="00361986" w:rsidP="00361986">
      <w:pPr>
        <w:ind w:left="1440"/>
        <w:jc w:val="both"/>
        <w:rPr>
          <w:rFonts w:ascii="Arial" w:hAnsi="Arial" w:cs="Arial"/>
          <w:sz w:val="22"/>
          <w:szCs w:val="22"/>
        </w:rPr>
      </w:pPr>
    </w:p>
    <w:p w14:paraId="1BC48526" w14:textId="77777777" w:rsidR="00361986" w:rsidRPr="00E12BA3" w:rsidRDefault="00361986" w:rsidP="00361986">
      <w:pPr>
        <w:ind w:left="1440"/>
        <w:jc w:val="both"/>
        <w:rPr>
          <w:rFonts w:ascii="Arial" w:hAnsi="Arial" w:cs="Arial"/>
          <w:sz w:val="22"/>
          <w:szCs w:val="22"/>
        </w:rPr>
      </w:pPr>
      <w:r w:rsidRPr="00E12BA3">
        <w:rPr>
          <w:rFonts w:ascii="Arial" w:hAnsi="Arial" w:cs="Arial"/>
          <w:sz w:val="22"/>
          <w:szCs w:val="22"/>
        </w:rPr>
        <w:t>All of the provisions contained in the listed Contract Documents are incorporated herein by reference with the same force and effect as though set out in full.</w:t>
      </w:r>
    </w:p>
    <w:p w14:paraId="5D34D0E1" w14:textId="77777777" w:rsidR="00361986" w:rsidRPr="00E12BA3" w:rsidRDefault="00361986" w:rsidP="00361986">
      <w:pPr>
        <w:ind w:left="1440"/>
        <w:jc w:val="both"/>
        <w:rPr>
          <w:rFonts w:ascii="Arial" w:hAnsi="Arial" w:cs="Arial"/>
          <w:sz w:val="22"/>
          <w:szCs w:val="22"/>
        </w:rPr>
      </w:pPr>
    </w:p>
    <w:p w14:paraId="4E3E2BEB"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2.</w:t>
      </w:r>
      <w:r w:rsidRPr="00E12BA3">
        <w:rPr>
          <w:rFonts w:ascii="Arial" w:hAnsi="Arial" w:cs="Arial"/>
          <w:sz w:val="22"/>
          <w:szCs w:val="22"/>
        </w:rPr>
        <w:tab/>
        <w:t>The Contract Documents are intended to be complementary and to describe and provide for a complete work.  Requirements in one of these are as binding as if occurring in all of them.  In case of discrepancy, Supplemental Specifications will govern over the TDOT Standard Specifications; the TDOT Standard Specifications will govern over the local government standard specifications; the Contract Plans will govern over both Supplemental and Standard Specifications, and Special Provisions will govern over both Plans and Specifications.  In interpreting Plans, calculated dimensions will govern over scaled dimensions.  Contract Plans, typical cross sections and approved working drawings will govern over Standard Drawings.</w:t>
      </w:r>
    </w:p>
    <w:p w14:paraId="4227AA97" w14:textId="77777777" w:rsidR="00361986" w:rsidRPr="00E12BA3" w:rsidRDefault="00361986" w:rsidP="00361986">
      <w:pPr>
        <w:tabs>
          <w:tab w:val="left" w:pos="1080"/>
        </w:tabs>
        <w:ind w:left="1080" w:hanging="360"/>
        <w:jc w:val="both"/>
        <w:rPr>
          <w:rFonts w:ascii="Arial" w:hAnsi="Arial" w:cs="Arial"/>
          <w:sz w:val="22"/>
          <w:szCs w:val="22"/>
        </w:rPr>
      </w:pPr>
    </w:p>
    <w:p w14:paraId="06C842FE"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3.</w:t>
      </w:r>
      <w:r w:rsidRPr="00E12BA3">
        <w:rPr>
          <w:rFonts w:ascii="Arial" w:hAnsi="Arial" w:cs="Arial"/>
          <w:sz w:val="22"/>
          <w:szCs w:val="22"/>
        </w:rPr>
        <w:tab/>
        <w:t xml:space="preserve">The Contractor agrees to furnish all materials, equipment, machinery, tools and labor and to perform the work required to complete the project in a thorough and </w:t>
      </w:r>
      <w:r w:rsidRPr="00E12BA3">
        <w:rPr>
          <w:rFonts w:ascii="Arial" w:hAnsi="Arial" w:cs="Arial"/>
          <w:sz w:val="22"/>
          <w:szCs w:val="22"/>
        </w:rPr>
        <w:lastRenderedPageBreak/>
        <w:t xml:space="preserve">workmanlike manner, to the satisfaction of the appropriate official of </w:t>
      </w:r>
      <w:r w:rsidR="002323D8">
        <w:rPr>
          <w:rFonts w:ascii="Arial" w:hAnsi="Arial" w:cs="Arial"/>
          <w:sz w:val="22"/>
          <w:szCs w:val="22"/>
        </w:rPr>
        <w:t xml:space="preserve">the </w:t>
      </w:r>
      <w:sdt>
        <w:sdtPr>
          <w:rPr>
            <w:rFonts w:ascii="Arial" w:hAnsi="Arial" w:cs="Arial"/>
            <w:sz w:val="22"/>
            <w:szCs w:val="22"/>
          </w:rPr>
          <w:alias w:val="NAME"/>
          <w:tag w:val=""/>
          <w:id w:val="1898314935"/>
          <w:placeholder>
            <w:docPart w:val="9AC00C220D9F4CE7AA2430608A5A5D16"/>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w:t>
      </w:r>
    </w:p>
    <w:p w14:paraId="4BBEBF79" w14:textId="77777777" w:rsidR="00361986" w:rsidRPr="00E12BA3" w:rsidRDefault="00361986" w:rsidP="00361986">
      <w:pPr>
        <w:tabs>
          <w:tab w:val="left" w:pos="1080"/>
        </w:tabs>
        <w:ind w:left="1080" w:hanging="360"/>
        <w:jc w:val="both"/>
        <w:rPr>
          <w:rFonts w:ascii="Arial" w:hAnsi="Arial" w:cs="Arial"/>
          <w:sz w:val="22"/>
          <w:szCs w:val="22"/>
        </w:rPr>
      </w:pPr>
    </w:p>
    <w:p w14:paraId="6FC45D72"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4.</w:t>
      </w:r>
      <w:r w:rsidRPr="00E12BA3">
        <w:rPr>
          <w:rFonts w:ascii="Arial" w:hAnsi="Arial" w:cs="Arial"/>
          <w:sz w:val="22"/>
          <w:szCs w:val="22"/>
        </w:rPr>
        <w:tab/>
      </w:r>
      <w:r w:rsidR="002323D8">
        <w:rPr>
          <w:rFonts w:ascii="Arial" w:hAnsi="Arial" w:cs="Arial"/>
          <w:sz w:val="22"/>
          <w:szCs w:val="22"/>
        </w:rPr>
        <w:t xml:space="preserve">The </w:t>
      </w:r>
      <w:sdt>
        <w:sdtPr>
          <w:rPr>
            <w:rFonts w:ascii="Arial" w:hAnsi="Arial" w:cs="Arial"/>
            <w:sz w:val="22"/>
            <w:szCs w:val="22"/>
          </w:rPr>
          <w:alias w:val="NAME"/>
          <w:tag w:val=""/>
          <w:id w:val="-302086179"/>
          <w:placeholder>
            <w:docPart w:val="1BD6405E3CFD481A928E28AC062F355B"/>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agrees to pay to the Contractor such unit prices for the work actually done as are set out in the accompanying proposal, in the manner provided for in the TDOT Standard Specifications, Supplemental Specifications and applicable Special Provisions.</w:t>
      </w:r>
    </w:p>
    <w:p w14:paraId="5B41CC1C" w14:textId="77777777" w:rsidR="00361986" w:rsidRPr="00E12BA3" w:rsidRDefault="00361986" w:rsidP="00361986">
      <w:pPr>
        <w:tabs>
          <w:tab w:val="left" w:pos="1080"/>
        </w:tabs>
        <w:ind w:left="1080" w:hanging="360"/>
        <w:jc w:val="both"/>
        <w:rPr>
          <w:rFonts w:ascii="Arial" w:hAnsi="Arial" w:cs="Arial"/>
          <w:sz w:val="22"/>
          <w:szCs w:val="22"/>
        </w:rPr>
      </w:pPr>
    </w:p>
    <w:p w14:paraId="06402505"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5.</w:t>
      </w:r>
      <w:r w:rsidRPr="00E12BA3">
        <w:rPr>
          <w:rFonts w:ascii="Arial" w:hAnsi="Arial" w:cs="Arial"/>
          <w:sz w:val="22"/>
          <w:szCs w:val="22"/>
        </w:rPr>
        <w:tab/>
        <w:t xml:space="preserve">The Contractor shall, at all times, observe and comply with all applicable federal, state and local laws, ordinances and regulations and shall indemnify and hold harmless </w:t>
      </w:r>
      <w:r w:rsidR="002323D8">
        <w:rPr>
          <w:rFonts w:ascii="Arial" w:hAnsi="Arial" w:cs="Arial"/>
          <w:sz w:val="22"/>
          <w:szCs w:val="22"/>
        </w:rPr>
        <w:t xml:space="preserve">the </w:t>
      </w:r>
      <w:sdt>
        <w:sdtPr>
          <w:rPr>
            <w:rFonts w:ascii="Arial" w:hAnsi="Arial" w:cs="Arial"/>
            <w:sz w:val="22"/>
            <w:szCs w:val="22"/>
          </w:rPr>
          <w:alias w:val="NAME"/>
          <w:tag w:val=""/>
          <w:id w:val="-1570024254"/>
          <w:placeholder>
            <w:docPart w:val="6575EDDAC41B41A7B249B44E8DB7AA9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and all of its officers, agents and servants against any claim of liability or assessment of fines or penalties arising from or based upon the Contractor’s and/or its employees’ violations of any such law ordinance or regulation.  The Contractor shall maintain documentation for all charges against </w:t>
      </w:r>
      <w:r w:rsidR="002323D8">
        <w:rPr>
          <w:rFonts w:ascii="Arial" w:hAnsi="Arial" w:cs="Arial"/>
          <w:sz w:val="22"/>
          <w:szCs w:val="22"/>
        </w:rPr>
        <w:t xml:space="preserve">the </w:t>
      </w:r>
      <w:sdt>
        <w:sdtPr>
          <w:rPr>
            <w:rFonts w:ascii="Arial" w:hAnsi="Arial" w:cs="Arial"/>
            <w:sz w:val="22"/>
            <w:szCs w:val="22"/>
          </w:rPr>
          <w:alias w:val="NAME"/>
          <w:tag w:val=""/>
          <w:id w:val="1165591014"/>
          <w:placeholder>
            <w:docPart w:val="ABB1BCE163F3401F8DACC0199D7C0EEC"/>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under this Contract.  The books, records and documents of the Contractor insofar as they relate to the work performed or money received under this contract shall be maintained for a period of </w:t>
      </w:r>
      <w:r w:rsidR="00487AFE">
        <w:rPr>
          <w:rFonts w:ascii="Arial" w:hAnsi="Arial" w:cs="Arial"/>
          <w:sz w:val="22"/>
          <w:szCs w:val="22"/>
        </w:rPr>
        <w:t>seven</w:t>
      </w:r>
      <w:r w:rsidRPr="00E12BA3">
        <w:rPr>
          <w:rFonts w:ascii="Arial" w:hAnsi="Arial" w:cs="Arial"/>
          <w:sz w:val="22"/>
          <w:szCs w:val="22"/>
        </w:rPr>
        <w:t xml:space="preserve"> (</w:t>
      </w:r>
      <w:r w:rsidR="00487AFE">
        <w:rPr>
          <w:rFonts w:ascii="Arial" w:hAnsi="Arial" w:cs="Arial"/>
          <w:sz w:val="22"/>
          <w:szCs w:val="22"/>
        </w:rPr>
        <w:t>7</w:t>
      </w:r>
      <w:r w:rsidRPr="00E12BA3">
        <w:rPr>
          <w:rFonts w:ascii="Arial" w:hAnsi="Arial" w:cs="Arial"/>
          <w:sz w:val="22"/>
          <w:szCs w:val="22"/>
        </w:rPr>
        <w:t xml:space="preserve">) full years from the date of the final payment and shall be subject to audit at any reasonable time and upon reasonable notice by </w:t>
      </w:r>
      <w:r w:rsidR="002323D8">
        <w:rPr>
          <w:rFonts w:ascii="Arial" w:hAnsi="Arial" w:cs="Arial"/>
          <w:sz w:val="22"/>
          <w:szCs w:val="22"/>
        </w:rPr>
        <w:t xml:space="preserve">the </w:t>
      </w:r>
      <w:sdt>
        <w:sdtPr>
          <w:rPr>
            <w:rFonts w:ascii="Arial" w:hAnsi="Arial" w:cs="Arial"/>
            <w:sz w:val="22"/>
            <w:szCs w:val="22"/>
          </w:rPr>
          <w:alias w:val="NAME"/>
          <w:tag w:val=""/>
          <w:id w:val="-1887015911"/>
          <w:placeholder>
            <w:docPart w:val="6E54BB22871F4E7380B15F5FC0B3C79E"/>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the State, the Comptroller of the Treasury, the Tennessee Department of Transportation, or their duly appointed representatives.</w:t>
      </w:r>
    </w:p>
    <w:p w14:paraId="65D8D1EF" w14:textId="77777777" w:rsidR="00361986" w:rsidRPr="00E12BA3" w:rsidRDefault="00361986" w:rsidP="00361986">
      <w:pPr>
        <w:jc w:val="both"/>
        <w:rPr>
          <w:rFonts w:ascii="Arial" w:hAnsi="Arial" w:cs="Arial"/>
          <w:sz w:val="22"/>
          <w:szCs w:val="22"/>
        </w:rPr>
      </w:pPr>
    </w:p>
    <w:p w14:paraId="49FAA29A"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6.</w:t>
      </w:r>
      <w:r w:rsidRPr="00E12BA3">
        <w:rPr>
          <w:rFonts w:ascii="Arial" w:hAnsi="Arial" w:cs="Arial"/>
          <w:sz w:val="22"/>
          <w:szCs w:val="22"/>
        </w:rPr>
        <w:tab/>
        <w:t xml:space="preserve">The Contractor shall be responsible for any and all injury or damage to persons or to property arising from the prosecution of the work and due to any act, omission, neglect or misconduct in its manner or method of prosecuting the work or due to its non-execution of the work or due to defective work or materials.  The Contractor shall provide proof of adequate and appropriate general liability insurance providing liability coverage in an amount not less that $1 million dollars per occurrence and $300,000 per claimant, naming </w:t>
      </w:r>
      <w:r w:rsidR="002323D8">
        <w:rPr>
          <w:rFonts w:ascii="Arial" w:hAnsi="Arial" w:cs="Arial"/>
          <w:sz w:val="22"/>
          <w:szCs w:val="22"/>
        </w:rPr>
        <w:t xml:space="preserve">the </w:t>
      </w:r>
      <w:sdt>
        <w:sdtPr>
          <w:rPr>
            <w:rFonts w:ascii="Arial" w:hAnsi="Arial" w:cs="Arial"/>
            <w:sz w:val="22"/>
            <w:szCs w:val="22"/>
          </w:rPr>
          <w:alias w:val="NAME"/>
          <w:tag w:val=""/>
          <w:id w:val="-832291461"/>
          <w:placeholder>
            <w:docPart w:val="62064228FDB843DFBDF1ACB2D1BDE007"/>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as an additional insured.</w:t>
      </w:r>
    </w:p>
    <w:p w14:paraId="2F3CD38D" w14:textId="77777777" w:rsidR="00361986" w:rsidRPr="00E12BA3" w:rsidRDefault="00361986" w:rsidP="00361986">
      <w:pPr>
        <w:tabs>
          <w:tab w:val="left" w:pos="1080"/>
        </w:tabs>
        <w:ind w:left="1080" w:hanging="360"/>
        <w:jc w:val="both"/>
        <w:rPr>
          <w:rFonts w:ascii="Arial" w:hAnsi="Arial" w:cs="Arial"/>
          <w:sz w:val="22"/>
          <w:szCs w:val="22"/>
        </w:rPr>
      </w:pPr>
    </w:p>
    <w:p w14:paraId="4B8C8763"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7.</w:t>
      </w:r>
      <w:r w:rsidRPr="00E12BA3">
        <w:rPr>
          <w:rFonts w:ascii="Arial" w:hAnsi="Arial" w:cs="Arial"/>
          <w:sz w:val="22"/>
          <w:szCs w:val="22"/>
        </w:rPr>
        <w:tab/>
        <w:t xml:space="preserve">The Contractor shall indemnify and hold harmless </w:t>
      </w:r>
      <w:r w:rsidR="002323D8">
        <w:rPr>
          <w:rFonts w:ascii="Arial" w:hAnsi="Arial" w:cs="Arial"/>
          <w:sz w:val="22"/>
          <w:szCs w:val="22"/>
        </w:rPr>
        <w:t xml:space="preserve">the </w:t>
      </w:r>
      <w:sdt>
        <w:sdtPr>
          <w:rPr>
            <w:rFonts w:ascii="Arial" w:hAnsi="Arial" w:cs="Arial"/>
            <w:sz w:val="22"/>
            <w:szCs w:val="22"/>
          </w:rPr>
          <w:alias w:val="NAME"/>
          <w:tag w:val=""/>
          <w:id w:val="-267692884"/>
          <w:placeholder>
            <w:docPart w:val="05F949DEA7374E258347AD9C72A80C3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and all of its officers, agents and employees from all suits, actions or claims of any character arising from the Contractor’s acts or omissions in the prosecution of the work, use of unacceptable materials in constructing the work, infringement of patent, trade mark or copyright, or claims for Workers’ Compensation.  If any such suit, action or claim is filed, </w:t>
      </w:r>
      <w:r w:rsidR="002323D8">
        <w:rPr>
          <w:rFonts w:ascii="Arial" w:hAnsi="Arial" w:cs="Arial"/>
          <w:sz w:val="22"/>
          <w:szCs w:val="22"/>
        </w:rPr>
        <w:t xml:space="preserve">the </w:t>
      </w:r>
      <w:sdt>
        <w:sdtPr>
          <w:rPr>
            <w:rFonts w:ascii="Arial" w:hAnsi="Arial" w:cs="Arial"/>
            <w:sz w:val="22"/>
            <w:szCs w:val="22"/>
          </w:rPr>
          <w:alias w:val="NAME"/>
          <w:tag w:val=""/>
          <w:id w:val="1501776144"/>
          <w:placeholder>
            <w:docPart w:val="0627AC2EBECA4ECAAB83337FF0E71E14"/>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may retain from the monies due to the Contractor under this Contract a sum deemed sufficient </w:t>
      </w:r>
      <w:r w:rsidR="002323D8">
        <w:rPr>
          <w:rFonts w:ascii="Arial" w:hAnsi="Arial" w:cs="Arial"/>
          <w:sz w:val="22"/>
          <w:szCs w:val="22"/>
        </w:rPr>
        <w:t xml:space="preserve">by the </w:t>
      </w:r>
      <w:sdt>
        <w:sdtPr>
          <w:rPr>
            <w:rFonts w:ascii="Arial" w:hAnsi="Arial" w:cs="Arial"/>
            <w:sz w:val="22"/>
            <w:szCs w:val="22"/>
          </w:rPr>
          <w:alias w:val="NAME"/>
          <w:tag w:val=""/>
          <w:id w:val="-1246337534"/>
          <w:placeholder>
            <w:docPart w:val="422D30BBD98B42A58D133EC3BC70CB8E"/>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to protect </w:t>
      </w:r>
      <w:r w:rsidR="002323D8">
        <w:rPr>
          <w:rFonts w:ascii="Arial" w:hAnsi="Arial" w:cs="Arial"/>
          <w:sz w:val="22"/>
          <w:szCs w:val="22"/>
        </w:rPr>
        <w:t xml:space="preserve">the </w:t>
      </w:r>
      <w:sdt>
        <w:sdtPr>
          <w:rPr>
            <w:rFonts w:ascii="Arial" w:hAnsi="Arial" w:cs="Arial"/>
            <w:sz w:val="22"/>
            <w:szCs w:val="22"/>
          </w:rPr>
          <w:alias w:val="NAME"/>
          <w:tag w:val=""/>
          <w:id w:val="582036482"/>
          <w:placeholder>
            <w:docPart w:val="75812C10D8AE445988B49BA8896BAE67"/>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from loss therefrom.  Upon resolution of the suit, action or claim, any remaining retained funds will be released.</w:t>
      </w:r>
    </w:p>
    <w:p w14:paraId="6932BF86" w14:textId="77777777" w:rsidR="00361986" w:rsidRPr="00E12BA3" w:rsidRDefault="00361986" w:rsidP="00361986">
      <w:pPr>
        <w:tabs>
          <w:tab w:val="left" w:pos="1080"/>
        </w:tabs>
        <w:ind w:left="1080" w:hanging="360"/>
        <w:jc w:val="both"/>
        <w:rPr>
          <w:rFonts w:ascii="Arial" w:hAnsi="Arial" w:cs="Arial"/>
          <w:sz w:val="22"/>
          <w:szCs w:val="22"/>
        </w:rPr>
      </w:pPr>
    </w:p>
    <w:p w14:paraId="5AEA5A5C" w14:textId="7422A092"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8.</w:t>
      </w:r>
      <w:r w:rsidRPr="00E12BA3">
        <w:rPr>
          <w:rFonts w:ascii="Arial" w:hAnsi="Arial" w:cs="Arial"/>
          <w:sz w:val="22"/>
          <w:szCs w:val="22"/>
        </w:rPr>
        <w:tab/>
        <w:t xml:space="preserve">Upon execution of this Contract, the Contractor shall be prepared to begin the work to be performed under the </w:t>
      </w:r>
      <w:r w:rsidR="00225186" w:rsidRPr="00E12BA3">
        <w:rPr>
          <w:rFonts w:ascii="Arial" w:hAnsi="Arial" w:cs="Arial"/>
          <w:sz w:val="22"/>
          <w:szCs w:val="22"/>
        </w:rPr>
        <w:t>Contract but</w:t>
      </w:r>
      <w:r w:rsidRPr="00E12BA3">
        <w:rPr>
          <w:rFonts w:ascii="Arial" w:hAnsi="Arial" w:cs="Arial"/>
          <w:sz w:val="22"/>
          <w:szCs w:val="22"/>
        </w:rPr>
        <w:t xml:space="preserve"> will not proceed until it has received official “Notice to Proceed”.  This official notice will stipulate the date upon which it is expected that the Contractor will begin his work, and from which date the working days tabulated against its time limit will begin.  All other requirements in regard to the beginning of construction set forth in the Proposal and Special Provisions will date from the official notice.</w:t>
      </w:r>
    </w:p>
    <w:p w14:paraId="6B995DBA" w14:textId="77777777" w:rsidR="00361986" w:rsidRPr="00E12BA3" w:rsidRDefault="00361986" w:rsidP="00361986">
      <w:pPr>
        <w:jc w:val="both"/>
        <w:rPr>
          <w:rFonts w:ascii="Arial" w:hAnsi="Arial" w:cs="Arial"/>
          <w:sz w:val="22"/>
          <w:szCs w:val="22"/>
        </w:rPr>
      </w:pPr>
    </w:p>
    <w:p w14:paraId="75AD8E65" w14:textId="6C40C9BA" w:rsidR="00361986" w:rsidRPr="00E12BA3" w:rsidRDefault="00361986" w:rsidP="00C61A47">
      <w:pPr>
        <w:pageBreakBefore/>
        <w:ind w:firstLine="720"/>
        <w:jc w:val="both"/>
        <w:rPr>
          <w:rFonts w:ascii="Arial" w:hAnsi="Arial" w:cs="Arial"/>
          <w:sz w:val="22"/>
          <w:szCs w:val="22"/>
        </w:rPr>
      </w:pPr>
      <w:r w:rsidRPr="00E12BA3">
        <w:rPr>
          <w:rFonts w:ascii="Arial" w:hAnsi="Arial" w:cs="Arial"/>
          <w:b/>
          <w:sz w:val="22"/>
          <w:szCs w:val="22"/>
        </w:rPr>
        <w:lastRenderedPageBreak/>
        <w:t>IN WITNESS WHEREOF</w:t>
      </w:r>
      <w:r w:rsidRPr="00E12BA3">
        <w:rPr>
          <w:rFonts w:ascii="Arial" w:hAnsi="Arial" w:cs="Arial"/>
          <w:sz w:val="22"/>
          <w:szCs w:val="22"/>
        </w:rPr>
        <w:t>, the parties hereto have cause</w:t>
      </w:r>
      <w:r w:rsidR="00225186">
        <w:rPr>
          <w:rFonts w:ascii="Arial" w:hAnsi="Arial" w:cs="Arial"/>
          <w:sz w:val="22"/>
          <w:szCs w:val="22"/>
        </w:rPr>
        <w:t>d</w:t>
      </w:r>
      <w:r w:rsidRPr="00E12BA3">
        <w:rPr>
          <w:rFonts w:ascii="Arial" w:hAnsi="Arial" w:cs="Arial"/>
          <w:sz w:val="22"/>
          <w:szCs w:val="22"/>
        </w:rPr>
        <w:t xml:space="preserve"> this Contract to be signed</w:t>
      </w:r>
    </w:p>
    <w:p w14:paraId="1E3CB334" w14:textId="77777777" w:rsidR="00361986" w:rsidRPr="00E12BA3" w:rsidRDefault="00361986" w:rsidP="00361986">
      <w:pPr>
        <w:jc w:val="both"/>
        <w:rPr>
          <w:rFonts w:ascii="Arial" w:hAnsi="Arial" w:cs="Arial"/>
          <w:sz w:val="22"/>
          <w:szCs w:val="22"/>
        </w:rPr>
      </w:pPr>
      <w:r w:rsidRPr="00E12BA3">
        <w:rPr>
          <w:rFonts w:ascii="Arial" w:hAnsi="Arial" w:cs="Arial"/>
          <w:sz w:val="22"/>
          <w:szCs w:val="22"/>
        </w:rPr>
        <w:t>and executed by their respective authorized agents or officials.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7163A7" w14:paraId="722D5A8D" w14:textId="77777777" w:rsidTr="007163A7">
        <w:trPr>
          <w:trHeight w:val="288"/>
        </w:trPr>
        <w:tc>
          <w:tcPr>
            <w:tcW w:w="4716" w:type="dxa"/>
            <w:tcBorders>
              <w:bottom w:val="single" w:sz="4" w:space="0" w:color="000000" w:themeColor="text1"/>
            </w:tcBorders>
          </w:tcPr>
          <w:p w14:paraId="19B384C5"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16F939DC" w14:textId="77777777" w:rsidR="007163A7" w:rsidRDefault="007163A7" w:rsidP="007163A7">
            <w:pPr>
              <w:tabs>
                <w:tab w:val="center" w:pos="4680"/>
              </w:tabs>
              <w:jc w:val="both"/>
              <w:rPr>
                <w:rFonts w:ascii="Arial" w:hAnsi="Arial" w:cs="Arial"/>
              </w:rPr>
            </w:pPr>
          </w:p>
        </w:tc>
      </w:tr>
      <w:tr w:rsidR="007163A7" w14:paraId="3F315DC7" w14:textId="77777777" w:rsidTr="007163A7">
        <w:trPr>
          <w:trHeight w:val="288"/>
        </w:trPr>
        <w:tc>
          <w:tcPr>
            <w:tcW w:w="4716" w:type="dxa"/>
            <w:tcBorders>
              <w:top w:val="single" w:sz="4" w:space="0" w:color="000000" w:themeColor="text1"/>
            </w:tcBorders>
          </w:tcPr>
          <w:p w14:paraId="50F7C4D0" w14:textId="77777777" w:rsidR="007163A7" w:rsidRDefault="007163A7" w:rsidP="007163A7">
            <w:pPr>
              <w:tabs>
                <w:tab w:val="center" w:pos="4680"/>
              </w:tabs>
              <w:jc w:val="center"/>
              <w:rPr>
                <w:rFonts w:ascii="Arial" w:hAnsi="Arial" w:cs="Arial"/>
              </w:rPr>
            </w:pPr>
            <w:r w:rsidRPr="00E12BA3">
              <w:rPr>
                <w:rFonts w:ascii="Arial" w:hAnsi="Arial" w:cs="Arial"/>
              </w:rPr>
              <w:t>Contractor 1</w:t>
            </w:r>
          </w:p>
        </w:tc>
        <w:tc>
          <w:tcPr>
            <w:tcW w:w="4716" w:type="dxa"/>
            <w:tcBorders>
              <w:top w:val="single" w:sz="4" w:space="0" w:color="000000" w:themeColor="text1"/>
            </w:tcBorders>
          </w:tcPr>
          <w:p w14:paraId="4C46477D" w14:textId="77777777" w:rsidR="007163A7" w:rsidRDefault="007163A7" w:rsidP="007163A7">
            <w:pPr>
              <w:tabs>
                <w:tab w:val="center" w:pos="4680"/>
              </w:tabs>
              <w:jc w:val="center"/>
              <w:rPr>
                <w:rFonts w:ascii="Arial" w:hAnsi="Arial" w:cs="Arial"/>
              </w:rPr>
            </w:pPr>
            <w:r w:rsidRPr="00E12BA3">
              <w:rPr>
                <w:rFonts w:ascii="Arial" w:hAnsi="Arial" w:cs="Arial"/>
              </w:rPr>
              <w:t>Contractor 2*</w:t>
            </w:r>
          </w:p>
        </w:tc>
      </w:tr>
      <w:tr w:rsidR="007163A7" w14:paraId="0D3FC62A" w14:textId="77777777" w:rsidTr="007163A7">
        <w:trPr>
          <w:trHeight w:val="288"/>
        </w:trPr>
        <w:tc>
          <w:tcPr>
            <w:tcW w:w="4716" w:type="dxa"/>
          </w:tcPr>
          <w:p w14:paraId="63E76D30" w14:textId="77777777" w:rsidR="007163A7" w:rsidRDefault="007163A7" w:rsidP="007163A7">
            <w:pPr>
              <w:tabs>
                <w:tab w:val="center" w:pos="4680"/>
              </w:tabs>
              <w:jc w:val="both"/>
              <w:rPr>
                <w:rFonts w:ascii="Arial" w:hAnsi="Arial" w:cs="Arial"/>
              </w:rPr>
            </w:pPr>
          </w:p>
        </w:tc>
        <w:tc>
          <w:tcPr>
            <w:tcW w:w="4716" w:type="dxa"/>
          </w:tcPr>
          <w:p w14:paraId="4054B8BB" w14:textId="77777777" w:rsidR="007163A7" w:rsidRDefault="007163A7" w:rsidP="007163A7">
            <w:pPr>
              <w:tabs>
                <w:tab w:val="center" w:pos="4680"/>
              </w:tabs>
              <w:jc w:val="both"/>
              <w:rPr>
                <w:rFonts w:ascii="Arial" w:hAnsi="Arial" w:cs="Arial"/>
              </w:rPr>
            </w:pPr>
          </w:p>
        </w:tc>
      </w:tr>
      <w:tr w:rsidR="007163A7" w14:paraId="196CA967" w14:textId="77777777" w:rsidTr="007163A7">
        <w:trPr>
          <w:trHeight w:val="288"/>
        </w:trPr>
        <w:tc>
          <w:tcPr>
            <w:tcW w:w="4716" w:type="dxa"/>
            <w:tcBorders>
              <w:bottom w:val="single" w:sz="4" w:space="0" w:color="000000" w:themeColor="text1"/>
            </w:tcBorders>
          </w:tcPr>
          <w:p w14:paraId="62A1DFC5" w14:textId="77777777"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77127057" w14:textId="77777777" w:rsidR="007163A7" w:rsidRDefault="007163A7" w:rsidP="007163A7">
            <w:pPr>
              <w:tabs>
                <w:tab w:val="center" w:pos="4680"/>
              </w:tabs>
              <w:jc w:val="both"/>
              <w:rPr>
                <w:rFonts w:ascii="Arial" w:hAnsi="Arial" w:cs="Arial"/>
              </w:rPr>
            </w:pPr>
            <w:r w:rsidRPr="00E12BA3">
              <w:rPr>
                <w:rFonts w:ascii="Arial" w:hAnsi="Arial" w:cs="Arial"/>
              </w:rPr>
              <w:t>By:</w:t>
            </w:r>
          </w:p>
        </w:tc>
      </w:tr>
      <w:tr w:rsidR="007163A7" w14:paraId="4DCAF863" w14:textId="77777777" w:rsidTr="007163A7">
        <w:trPr>
          <w:trHeight w:val="288"/>
        </w:trPr>
        <w:tc>
          <w:tcPr>
            <w:tcW w:w="4716" w:type="dxa"/>
            <w:tcBorders>
              <w:top w:val="single" w:sz="4" w:space="0" w:color="000000" w:themeColor="text1"/>
            </w:tcBorders>
          </w:tcPr>
          <w:p w14:paraId="78AB8831" w14:textId="77777777"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14:paraId="6794AD58" w14:textId="77777777" w:rsidR="007163A7" w:rsidRDefault="007163A7" w:rsidP="007163A7">
            <w:pPr>
              <w:tabs>
                <w:tab w:val="center" w:pos="4680"/>
              </w:tabs>
              <w:jc w:val="center"/>
              <w:rPr>
                <w:rFonts w:ascii="Arial" w:hAnsi="Arial" w:cs="Arial"/>
              </w:rPr>
            </w:pPr>
          </w:p>
        </w:tc>
      </w:tr>
      <w:tr w:rsidR="007163A7" w14:paraId="36CC9C1E" w14:textId="77777777" w:rsidTr="007163A7">
        <w:trPr>
          <w:trHeight w:val="288"/>
        </w:trPr>
        <w:tc>
          <w:tcPr>
            <w:tcW w:w="4716" w:type="dxa"/>
          </w:tcPr>
          <w:p w14:paraId="7EA7CB9F" w14:textId="77777777" w:rsidR="007163A7" w:rsidRDefault="007163A7" w:rsidP="007163A7">
            <w:pPr>
              <w:tabs>
                <w:tab w:val="center" w:pos="4680"/>
              </w:tabs>
              <w:jc w:val="both"/>
              <w:rPr>
                <w:rFonts w:ascii="Arial" w:hAnsi="Arial" w:cs="Arial"/>
              </w:rPr>
            </w:pPr>
          </w:p>
        </w:tc>
        <w:tc>
          <w:tcPr>
            <w:tcW w:w="4716" w:type="dxa"/>
          </w:tcPr>
          <w:p w14:paraId="063B94EB" w14:textId="77777777" w:rsidR="007163A7" w:rsidRPr="00E12BA3" w:rsidRDefault="007163A7" w:rsidP="007163A7">
            <w:pPr>
              <w:tabs>
                <w:tab w:val="center" w:pos="4680"/>
              </w:tabs>
              <w:jc w:val="center"/>
              <w:rPr>
                <w:rFonts w:ascii="Arial" w:hAnsi="Arial" w:cs="Arial"/>
              </w:rPr>
            </w:pPr>
          </w:p>
        </w:tc>
      </w:tr>
      <w:tr w:rsidR="007163A7" w14:paraId="611ADB25" w14:textId="77777777" w:rsidTr="007163A7">
        <w:trPr>
          <w:trHeight w:val="288"/>
        </w:trPr>
        <w:tc>
          <w:tcPr>
            <w:tcW w:w="4716" w:type="dxa"/>
            <w:tcBorders>
              <w:bottom w:val="single" w:sz="4" w:space="0" w:color="000000" w:themeColor="text1"/>
            </w:tcBorders>
          </w:tcPr>
          <w:p w14:paraId="628DECD5"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79C3A195" w14:textId="77777777" w:rsidR="007163A7" w:rsidRPr="00E12BA3" w:rsidRDefault="007163A7" w:rsidP="007163A7">
            <w:pPr>
              <w:tabs>
                <w:tab w:val="center" w:pos="4680"/>
              </w:tabs>
              <w:jc w:val="center"/>
              <w:rPr>
                <w:rFonts w:ascii="Arial" w:hAnsi="Arial" w:cs="Arial"/>
              </w:rPr>
            </w:pPr>
          </w:p>
        </w:tc>
      </w:tr>
      <w:tr w:rsidR="007163A7" w14:paraId="40E6989B" w14:textId="77777777" w:rsidTr="007163A7">
        <w:trPr>
          <w:trHeight w:val="288"/>
        </w:trPr>
        <w:tc>
          <w:tcPr>
            <w:tcW w:w="4716" w:type="dxa"/>
            <w:tcBorders>
              <w:top w:val="single" w:sz="4" w:space="0" w:color="000000" w:themeColor="text1"/>
            </w:tcBorders>
          </w:tcPr>
          <w:p w14:paraId="5E560AC2" w14:textId="77777777"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25E79908" w14:textId="77777777" w:rsidR="007163A7" w:rsidRPr="00E12BA3" w:rsidRDefault="007163A7" w:rsidP="007163A7">
            <w:pPr>
              <w:tabs>
                <w:tab w:val="center" w:pos="4680"/>
              </w:tabs>
              <w:jc w:val="center"/>
              <w:rPr>
                <w:rFonts w:ascii="Arial" w:hAnsi="Arial" w:cs="Arial"/>
              </w:rPr>
            </w:pPr>
            <w:r w:rsidRPr="00E12BA3">
              <w:rPr>
                <w:rFonts w:ascii="Arial" w:hAnsi="Arial" w:cs="Arial"/>
              </w:rPr>
              <w:t>Print Name and Title</w:t>
            </w:r>
          </w:p>
        </w:tc>
      </w:tr>
      <w:tr w:rsidR="007163A7" w14:paraId="7B1A6397" w14:textId="77777777" w:rsidTr="007163A7">
        <w:trPr>
          <w:trHeight w:val="288"/>
        </w:trPr>
        <w:tc>
          <w:tcPr>
            <w:tcW w:w="4716" w:type="dxa"/>
            <w:tcBorders>
              <w:bottom w:val="single" w:sz="4" w:space="0" w:color="000000" w:themeColor="text1"/>
            </w:tcBorders>
          </w:tcPr>
          <w:p w14:paraId="69793DD6" w14:textId="77777777" w:rsidR="007163A7" w:rsidRPr="00E12BA3" w:rsidRDefault="007163A7" w:rsidP="007163A7">
            <w:pPr>
              <w:tabs>
                <w:tab w:val="center" w:pos="4680"/>
              </w:tabs>
              <w:jc w:val="center"/>
              <w:rPr>
                <w:rFonts w:ascii="Arial" w:hAnsi="Arial" w:cs="Arial"/>
              </w:rPr>
            </w:pPr>
          </w:p>
        </w:tc>
        <w:tc>
          <w:tcPr>
            <w:tcW w:w="4716" w:type="dxa"/>
            <w:tcBorders>
              <w:bottom w:val="single" w:sz="4" w:space="0" w:color="000000" w:themeColor="text1"/>
            </w:tcBorders>
          </w:tcPr>
          <w:p w14:paraId="6B46182D" w14:textId="77777777" w:rsidR="007163A7" w:rsidRPr="00E12BA3" w:rsidRDefault="007163A7" w:rsidP="007163A7">
            <w:pPr>
              <w:tabs>
                <w:tab w:val="center" w:pos="4680"/>
              </w:tabs>
              <w:jc w:val="center"/>
              <w:rPr>
                <w:rFonts w:ascii="Arial" w:hAnsi="Arial" w:cs="Arial"/>
              </w:rPr>
            </w:pPr>
          </w:p>
        </w:tc>
      </w:tr>
      <w:tr w:rsidR="007163A7" w14:paraId="56AB24B5" w14:textId="77777777" w:rsidTr="007163A7">
        <w:trPr>
          <w:trHeight w:val="288"/>
        </w:trPr>
        <w:tc>
          <w:tcPr>
            <w:tcW w:w="4716" w:type="dxa"/>
            <w:tcBorders>
              <w:top w:val="single" w:sz="4" w:space="0" w:color="000000" w:themeColor="text1"/>
            </w:tcBorders>
          </w:tcPr>
          <w:p w14:paraId="3E6B91C4"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Borders>
              <w:top w:val="single" w:sz="4" w:space="0" w:color="000000" w:themeColor="text1"/>
            </w:tcBorders>
          </w:tcPr>
          <w:p w14:paraId="3FC3D40F"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r>
    </w:tbl>
    <w:p w14:paraId="7EAC04BF" w14:textId="77777777" w:rsidR="00361986" w:rsidRPr="00E12BA3" w:rsidRDefault="00361986" w:rsidP="00361986">
      <w:pPr>
        <w:jc w:val="both"/>
        <w:rPr>
          <w:rFonts w:ascii="Arial" w:hAnsi="Arial" w:cs="Arial"/>
          <w:sz w:val="22"/>
          <w:szCs w:val="22"/>
        </w:rPr>
      </w:pPr>
    </w:p>
    <w:p w14:paraId="283F2127" w14:textId="77777777" w:rsidR="00361986" w:rsidRPr="00E12BA3" w:rsidRDefault="00361986" w:rsidP="00361986">
      <w:pPr>
        <w:jc w:val="both"/>
        <w:rPr>
          <w:rFonts w:ascii="Arial" w:hAnsi="Arial" w:cs="Arial"/>
          <w:sz w:val="22"/>
          <w:szCs w:val="22"/>
        </w:rPr>
      </w:pPr>
    </w:p>
    <w:p w14:paraId="18E7A21F"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alias w:val="NAME"/>
          <w:tag w:val=""/>
          <w:id w:val="2007712568"/>
          <w:placeholder>
            <w:docPart w:val="B4A09541FB824EDE8F350F7C23AC5494"/>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b/>
              <w:sz w:val="22"/>
              <w:szCs w:val="22"/>
            </w:rPr>
            <w:t>CITY/TOWN/COUNTY OF JURSDICTION NAME</w:t>
          </w:r>
        </w:sdtContent>
      </w:sdt>
      <w:r w:rsidRPr="00E12BA3">
        <w:rPr>
          <w:rFonts w:ascii="Arial" w:hAnsi="Arial" w:cs="Arial"/>
          <w:b/>
          <w:sz w:val="22"/>
          <w:szCs w:val="22"/>
        </w:rPr>
        <w:t>, TENNESSEE</w:t>
      </w:r>
    </w:p>
    <w:p w14:paraId="094347A5" w14:textId="77777777" w:rsidR="00361986"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350"/>
        <w:gridCol w:w="990"/>
        <w:gridCol w:w="2037"/>
        <w:gridCol w:w="1887"/>
      </w:tblGrid>
      <w:tr w:rsidR="007163A7" w14:paraId="36B161B0" w14:textId="77777777" w:rsidTr="002757FF">
        <w:trPr>
          <w:trHeight w:val="288"/>
        </w:trPr>
        <w:tc>
          <w:tcPr>
            <w:tcW w:w="3168" w:type="dxa"/>
          </w:tcPr>
          <w:p w14:paraId="75204A3F" w14:textId="77777777" w:rsidR="007163A7" w:rsidRDefault="007163A7" w:rsidP="00361986">
            <w:pPr>
              <w:jc w:val="both"/>
              <w:rPr>
                <w:rFonts w:ascii="Arial" w:hAnsi="Arial" w:cs="Arial"/>
              </w:rPr>
            </w:pPr>
            <w:r w:rsidRPr="00E12BA3">
              <w:rPr>
                <w:rFonts w:ascii="Arial" w:hAnsi="Arial" w:cs="Arial"/>
              </w:rPr>
              <w:t>This Contract is accepted this</w:t>
            </w:r>
          </w:p>
        </w:tc>
        <w:tc>
          <w:tcPr>
            <w:tcW w:w="1350" w:type="dxa"/>
            <w:tcBorders>
              <w:bottom w:val="single" w:sz="4" w:space="0" w:color="000000" w:themeColor="text1"/>
            </w:tcBorders>
          </w:tcPr>
          <w:p w14:paraId="72CD53C3" w14:textId="77777777" w:rsidR="007163A7" w:rsidRDefault="007163A7" w:rsidP="00361986">
            <w:pPr>
              <w:jc w:val="both"/>
              <w:rPr>
                <w:rFonts w:ascii="Arial" w:hAnsi="Arial" w:cs="Arial"/>
              </w:rPr>
            </w:pPr>
          </w:p>
        </w:tc>
        <w:tc>
          <w:tcPr>
            <w:tcW w:w="990" w:type="dxa"/>
          </w:tcPr>
          <w:p w14:paraId="4A1349DD" w14:textId="77777777" w:rsidR="007163A7" w:rsidRDefault="007163A7" w:rsidP="00361986">
            <w:pPr>
              <w:jc w:val="both"/>
              <w:rPr>
                <w:rFonts w:ascii="Arial" w:hAnsi="Arial" w:cs="Arial"/>
              </w:rPr>
            </w:pPr>
            <w:r w:rsidRPr="00E12BA3">
              <w:rPr>
                <w:rFonts w:ascii="Arial" w:hAnsi="Arial" w:cs="Arial"/>
              </w:rPr>
              <w:t>day of</w:t>
            </w:r>
          </w:p>
        </w:tc>
        <w:tc>
          <w:tcPr>
            <w:tcW w:w="2037" w:type="dxa"/>
            <w:tcBorders>
              <w:bottom w:val="single" w:sz="4" w:space="0" w:color="000000" w:themeColor="text1"/>
            </w:tcBorders>
          </w:tcPr>
          <w:p w14:paraId="61057E06" w14:textId="77777777" w:rsidR="007163A7" w:rsidRDefault="002757FF" w:rsidP="002757FF">
            <w:pPr>
              <w:jc w:val="right"/>
              <w:rPr>
                <w:rFonts w:ascii="Arial" w:hAnsi="Arial" w:cs="Arial"/>
              </w:rPr>
            </w:pPr>
            <w:r>
              <w:rPr>
                <w:rFonts w:ascii="Arial" w:hAnsi="Arial" w:cs="Arial"/>
              </w:rPr>
              <w:t>,</w:t>
            </w:r>
          </w:p>
        </w:tc>
        <w:tc>
          <w:tcPr>
            <w:tcW w:w="1887" w:type="dxa"/>
            <w:tcBorders>
              <w:bottom w:val="single" w:sz="4" w:space="0" w:color="000000" w:themeColor="text1"/>
            </w:tcBorders>
          </w:tcPr>
          <w:p w14:paraId="2AC084BF" w14:textId="77777777" w:rsidR="007163A7" w:rsidRDefault="007163A7" w:rsidP="00361986">
            <w:pPr>
              <w:jc w:val="both"/>
              <w:rPr>
                <w:rFonts w:ascii="Arial" w:hAnsi="Arial" w:cs="Arial"/>
              </w:rPr>
            </w:pPr>
          </w:p>
        </w:tc>
      </w:tr>
      <w:tr w:rsidR="002757FF" w14:paraId="188C3B20" w14:textId="77777777" w:rsidTr="002757FF">
        <w:trPr>
          <w:trHeight w:val="288"/>
        </w:trPr>
        <w:tc>
          <w:tcPr>
            <w:tcW w:w="3168" w:type="dxa"/>
          </w:tcPr>
          <w:p w14:paraId="4DFD6FA8" w14:textId="77777777" w:rsidR="002757FF" w:rsidRPr="00E12BA3" w:rsidRDefault="002757FF" w:rsidP="00361986">
            <w:pPr>
              <w:jc w:val="both"/>
              <w:rPr>
                <w:rFonts w:ascii="Arial" w:hAnsi="Arial" w:cs="Arial"/>
              </w:rPr>
            </w:pPr>
          </w:p>
        </w:tc>
        <w:tc>
          <w:tcPr>
            <w:tcW w:w="1350" w:type="dxa"/>
            <w:tcBorders>
              <w:top w:val="single" w:sz="4" w:space="0" w:color="000000" w:themeColor="text1"/>
            </w:tcBorders>
          </w:tcPr>
          <w:p w14:paraId="0EB16E41" w14:textId="77777777" w:rsidR="002757FF" w:rsidRDefault="002757FF" w:rsidP="00361986">
            <w:pPr>
              <w:jc w:val="both"/>
              <w:rPr>
                <w:rFonts w:ascii="Arial" w:hAnsi="Arial" w:cs="Arial"/>
              </w:rPr>
            </w:pPr>
          </w:p>
        </w:tc>
        <w:tc>
          <w:tcPr>
            <w:tcW w:w="990" w:type="dxa"/>
          </w:tcPr>
          <w:p w14:paraId="47DF6E82" w14:textId="77777777" w:rsidR="002757FF" w:rsidRPr="00E12BA3" w:rsidRDefault="002757FF" w:rsidP="00361986">
            <w:pPr>
              <w:jc w:val="both"/>
              <w:rPr>
                <w:rFonts w:ascii="Arial" w:hAnsi="Arial" w:cs="Arial"/>
              </w:rPr>
            </w:pPr>
          </w:p>
        </w:tc>
        <w:tc>
          <w:tcPr>
            <w:tcW w:w="2037" w:type="dxa"/>
            <w:tcBorders>
              <w:top w:val="single" w:sz="4" w:space="0" w:color="000000" w:themeColor="text1"/>
            </w:tcBorders>
          </w:tcPr>
          <w:p w14:paraId="619F4239" w14:textId="77777777" w:rsidR="002757FF" w:rsidRDefault="002757FF" w:rsidP="002757FF">
            <w:pPr>
              <w:jc w:val="right"/>
              <w:rPr>
                <w:rFonts w:ascii="Arial" w:hAnsi="Arial" w:cs="Arial"/>
              </w:rPr>
            </w:pPr>
          </w:p>
        </w:tc>
        <w:tc>
          <w:tcPr>
            <w:tcW w:w="1887" w:type="dxa"/>
            <w:tcBorders>
              <w:top w:val="single" w:sz="4" w:space="0" w:color="000000" w:themeColor="text1"/>
            </w:tcBorders>
          </w:tcPr>
          <w:p w14:paraId="35BC6C1C" w14:textId="77777777" w:rsidR="002757FF" w:rsidRDefault="002757FF" w:rsidP="00361986">
            <w:pPr>
              <w:jc w:val="both"/>
              <w:rPr>
                <w:rFonts w:ascii="Arial" w:hAnsi="Arial" w:cs="Arial"/>
              </w:rPr>
            </w:pPr>
          </w:p>
        </w:tc>
      </w:tr>
      <w:tr w:rsidR="002757FF" w14:paraId="27A66620" w14:textId="77777777" w:rsidTr="002757FF">
        <w:trPr>
          <w:trHeight w:val="288"/>
        </w:trPr>
        <w:tc>
          <w:tcPr>
            <w:tcW w:w="3168" w:type="dxa"/>
          </w:tcPr>
          <w:p w14:paraId="56C50301" w14:textId="77777777" w:rsidR="002757FF" w:rsidRPr="00E12BA3" w:rsidRDefault="002757FF" w:rsidP="00361986">
            <w:pPr>
              <w:jc w:val="both"/>
              <w:rPr>
                <w:rFonts w:ascii="Arial" w:hAnsi="Arial" w:cs="Arial"/>
              </w:rPr>
            </w:pPr>
            <w:r w:rsidRPr="00E12BA3">
              <w:rPr>
                <w:rFonts w:ascii="Arial" w:hAnsi="Arial" w:cs="Arial"/>
              </w:rPr>
              <w:t>and is effective on the</w:t>
            </w:r>
          </w:p>
        </w:tc>
        <w:tc>
          <w:tcPr>
            <w:tcW w:w="1350" w:type="dxa"/>
            <w:tcBorders>
              <w:bottom w:val="single" w:sz="4" w:space="0" w:color="000000" w:themeColor="text1"/>
            </w:tcBorders>
          </w:tcPr>
          <w:p w14:paraId="5F112909" w14:textId="77777777" w:rsidR="002757FF" w:rsidRDefault="002757FF" w:rsidP="00361986">
            <w:pPr>
              <w:jc w:val="both"/>
              <w:rPr>
                <w:rFonts w:ascii="Arial" w:hAnsi="Arial" w:cs="Arial"/>
              </w:rPr>
            </w:pPr>
          </w:p>
        </w:tc>
        <w:tc>
          <w:tcPr>
            <w:tcW w:w="990" w:type="dxa"/>
          </w:tcPr>
          <w:p w14:paraId="306018C9" w14:textId="77777777" w:rsidR="002757FF" w:rsidRPr="00E12BA3" w:rsidRDefault="002757FF" w:rsidP="00361986">
            <w:pPr>
              <w:jc w:val="both"/>
              <w:rPr>
                <w:rFonts w:ascii="Arial" w:hAnsi="Arial" w:cs="Arial"/>
              </w:rPr>
            </w:pPr>
            <w:r w:rsidRPr="00E12BA3">
              <w:rPr>
                <w:rFonts w:ascii="Arial" w:hAnsi="Arial" w:cs="Arial"/>
              </w:rPr>
              <w:t>day of</w:t>
            </w:r>
          </w:p>
        </w:tc>
        <w:tc>
          <w:tcPr>
            <w:tcW w:w="2037" w:type="dxa"/>
            <w:tcBorders>
              <w:bottom w:val="single" w:sz="4" w:space="0" w:color="000000" w:themeColor="text1"/>
            </w:tcBorders>
          </w:tcPr>
          <w:p w14:paraId="71A39AAD" w14:textId="77777777" w:rsidR="002757FF" w:rsidRDefault="002757FF" w:rsidP="002757FF">
            <w:pPr>
              <w:jc w:val="right"/>
              <w:rPr>
                <w:rFonts w:ascii="Arial" w:hAnsi="Arial" w:cs="Arial"/>
              </w:rPr>
            </w:pPr>
            <w:r>
              <w:rPr>
                <w:rFonts w:ascii="Arial" w:hAnsi="Arial" w:cs="Arial"/>
              </w:rPr>
              <w:t>,</w:t>
            </w:r>
          </w:p>
        </w:tc>
        <w:tc>
          <w:tcPr>
            <w:tcW w:w="1887" w:type="dxa"/>
            <w:tcBorders>
              <w:bottom w:val="single" w:sz="4" w:space="0" w:color="000000" w:themeColor="text1"/>
            </w:tcBorders>
          </w:tcPr>
          <w:p w14:paraId="2C71DFE0" w14:textId="77777777" w:rsidR="002757FF" w:rsidRDefault="002757FF" w:rsidP="00361986">
            <w:pPr>
              <w:jc w:val="both"/>
              <w:rPr>
                <w:rFonts w:ascii="Arial" w:hAnsi="Arial" w:cs="Arial"/>
              </w:rPr>
            </w:pPr>
          </w:p>
        </w:tc>
      </w:tr>
      <w:tr w:rsidR="002757FF" w14:paraId="6E726AEF" w14:textId="77777777" w:rsidTr="002757FF">
        <w:trPr>
          <w:trHeight w:val="288"/>
        </w:trPr>
        <w:tc>
          <w:tcPr>
            <w:tcW w:w="3168" w:type="dxa"/>
          </w:tcPr>
          <w:p w14:paraId="35A8939F" w14:textId="77777777" w:rsidR="002757FF" w:rsidRPr="00E12BA3" w:rsidRDefault="002757FF" w:rsidP="00361986">
            <w:pPr>
              <w:jc w:val="both"/>
              <w:rPr>
                <w:rFonts w:ascii="Arial" w:hAnsi="Arial" w:cs="Arial"/>
              </w:rPr>
            </w:pPr>
          </w:p>
        </w:tc>
        <w:tc>
          <w:tcPr>
            <w:tcW w:w="1350" w:type="dxa"/>
            <w:tcBorders>
              <w:top w:val="single" w:sz="4" w:space="0" w:color="000000" w:themeColor="text1"/>
            </w:tcBorders>
          </w:tcPr>
          <w:p w14:paraId="1F3404DE" w14:textId="77777777" w:rsidR="002757FF" w:rsidRDefault="002757FF" w:rsidP="00361986">
            <w:pPr>
              <w:jc w:val="both"/>
              <w:rPr>
                <w:rFonts w:ascii="Arial" w:hAnsi="Arial" w:cs="Arial"/>
              </w:rPr>
            </w:pPr>
          </w:p>
        </w:tc>
        <w:tc>
          <w:tcPr>
            <w:tcW w:w="990" w:type="dxa"/>
          </w:tcPr>
          <w:p w14:paraId="29AB84C7" w14:textId="77777777" w:rsidR="002757FF" w:rsidRPr="00E12BA3" w:rsidRDefault="002757FF" w:rsidP="00361986">
            <w:pPr>
              <w:jc w:val="both"/>
              <w:rPr>
                <w:rFonts w:ascii="Arial" w:hAnsi="Arial" w:cs="Arial"/>
              </w:rPr>
            </w:pPr>
          </w:p>
        </w:tc>
        <w:tc>
          <w:tcPr>
            <w:tcW w:w="2037" w:type="dxa"/>
            <w:tcBorders>
              <w:top w:val="single" w:sz="4" w:space="0" w:color="000000" w:themeColor="text1"/>
            </w:tcBorders>
          </w:tcPr>
          <w:p w14:paraId="34118EC0" w14:textId="77777777" w:rsidR="002757FF" w:rsidRDefault="002757FF" w:rsidP="002757FF">
            <w:pPr>
              <w:jc w:val="right"/>
              <w:rPr>
                <w:rFonts w:ascii="Arial" w:hAnsi="Arial" w:cs="Arial"/>
              </w:rPr>
            </w:pPr>
          </w:p>
        </w:tc>
        <w:tc>
          <w:tcPr>
            <w:tcW w:w="1887" w:type="dxa"/>
            <w:tcBorders>
              <w:top w:val="single" w:sz="4" w:space="0" w:color="000000" w:themeColor="text1"/>
            </w:tcBorders>
          </w:tcPr>
          <w:p w14:paraId="209E2807" w14:textId="77777777" w:rsidR="002757FF" w:rsidRDefault="002757FF" w:rsidP="00361986">
            <w:pPr>
              <w:jc w:val="both"/>
              <w:rPr>
                <w:rFonts w:ascii="Arial" w:hAnsi="Arial" w:cs="Arial"/>
              </w:rPr>
            </w:pPr>
          </w:p>
        </w:tc>
      </w:tr>
      <w:tr w:rsidR="002757FF" w14:paraId="1E6BBC7F" w14:textId="77777777" w:rsidTr="002757FF">
        <w:trPr>
          <w:trHeight w:val="288"/>
        </w:trPr>
        <w:tc>
          <w:tcPr>
            <w:tcW w:w="3168" w:type="dxa"/>
          </w:tcPr>
          <w:p w14:paraId="367D3D39" w14:textId="77777777" w:rsidR="002757FF" w:rsidRPr="00E12BA3" w:rsidRDefault="002757FF" w:rsidP="00361986">
            <w:pPr>
              <w:jc w:val="both"/>
              <w:rPr>
                <w:rFonts w:ascii="Arial" w:hAnsi="Arial" w:cs="Arial"/>
              </w:rPr>
            </w:pPr>
          </w:p>
        </w:tc>
        <w:tc>
          <w:tcPr>
            <w:tcW w:w="1350" w:type="dxa"/>
          </w:tcPr>
          <w:p w14:paraId="7DA28AD8" w14:textId="77777777" w:rsidR="002757FF" w:rsidRDefault="002757FF" w:rsidP="00361986">
            <w:pPr>
              <w:jc w:val="both"/>
              <w:rPr>
                <w:rFonts w:ascii="Arial" w:hAnsi="Arial" w:cs="Arial"/>
              </w:rPr>
            </w:pPr>
          </w:p>
        </w:tc>
        <w:tc>
          <w:tcPr>
            <w:tcW w:w="990" w:type="dxa"/>
          </w:tcPr>
          <w:p w14:paraId="5FB58A2F" w14:textId="77777777" w:rsidR="002757FF" w:rsidRPr="00E12BA3" w:rsidRDefault="002757FF" w:rsidP="00361986">
            <w:pPr>
              <w:jc w:val="both"/>
              <w:rPr>
                <w:rFonts w:ascii="Arial" w:hAnsi="Arial" w:cs="Arial"/>
              </w:rPr>
            </w:pPr>
          </w:p>
        </w:tc>
        <w:tc>
          <w:tcPr>
            <w:tcW w:w="2037" w:type="dxa"/>
          </w:tcPr>
          <w:p w14:paraId="528327E2" w14:textId="77777777" w:rsidR="002757FF" w:rsidRDefault="002757FF" w:rsidP="002757FF">
            <w:pPr>
              <w:jc w:val="right"/>
              <w:rPr>
                <w:rFonts w:ascii="Arial" w:hAnsi="Arial" w:cs="Arial"/>
              </w:rPr>
            </w:pPr>
          </w:p>
        </w:tc>
        <w:tc>
          <w:tcPr>
            <w:tcW w:w="1887" w:type="dxa"/>
          </w:tcPr>
          <w:p w14:paraId="0C9DD7C8" w14:textId="77777777" w:rsidR="002757FF" w:rsidRDefault="002757FF" w:rsidP="00361986">
            <w:pPr>
              <w:jc w:val="both"/>
              <w:rPr>
                <w:rFonts w:ascii="Arial" w:hAnsi="Arial" w:cs="Arial"/>
              </w:rPr>
            </w:pPr>
          </w:p>
        </w:tc>
      </w:tr>
      <w:tr w:rsidR="002757FF" w14:paraId="7FC32AC3" w14:textId="77777777" w:rsidTr="00635A0F">
        <w:trPr>
          <w:trHeight w:val="288"/>
        </w:trPr>
        <w:tc>
          <w:tcPr>
            <w:tcW w:w="3168" w:type="dxa"/>
          </w:tcPr>
          <w:p w14:paraId="262B0764" w14:textId="77777777" w:rsidR="002757FF" w:rsidRPr="00E12BA3" w:rsidRDefault="002757FF" w:rsidP="00361986">
            <w:pPr>
              <w:jc w:val="both"/>
              <w:rPr>
                <w:rFonts w:ascii="Arial" w:hAnsi="Arial" w:cs="Arial"/>
              </w:rPr>
            </w:pPr>
          </w:p>
        </w:tc>
        <w:tc>
          <w:tcPr>
            <w:tcW w:w="1350" w:type="dxa"/>
          </w:tcPr>
          <w:p w14:paraId="5BC74418" w14:textId="77777777" w:rsidR="002757FF" w:rsidRDefault="002757FF" w:rsidP="00361986">
            <w:pPr>
              <w:jc w:val="both"/>
              <w:rPr>
                <w:rFonts w:ascii="Arial" w:hAnsi="Arial" w:cs="Arial"/>
              </w:rPr>
            </w:pPr>
          </w:p>
        </w:tc>
        <w:tc>
          <w:tcPr>
            <w:tcW w:w="990" w:type="dxa"/>
          </w:tcPr>
          <w:p w14:paraId="068C327A" w14:textId="77777777" w:rsidR="002757FF" w:rsidRPr="00E12BA3" w:rsidRDefault="002757FF" w:rsidP="00361986">
            <w:pPr>
              <w:jc w:val="both"/>
              <w:rPr>
                <w:rFonts w:ascii="Arial" w:hAnsi="Arial" w:cs="Arial"/>
              </w:rPr>
            </w:pPr>
          </w:p>
        </w:tc>
        <w:tc>
          <w:tcPr>
            <w:tcW w:w="3924" w:type="dxa"/>
            <w:gridSpan w:val="2"/>
          </w:tcPr>
          <w:p w14:paraId="4B79190F" w14:textId="77777777" w:rsidR="002757FF" w:rsidRDefault="002757FF" w:rsidP="00361986">
            <w:pPr>
              <w:jc w:val="both"/>
              <w:rPr>
                <w:rFonts w:ascii="Arial" w:hAnsi="Arial" w:cs="Arial"/>
              </w:rPr>
            </w:pPr>
          </w:p>
        </w:tc>
      </w:tr>
      <w:tr w:rsidR="002757FF" w14:paraId="622778DF" w14:textId="77777777" w:rsidTr="00635A0F">
        <w:trPr>
          <w:trHeight w:val="288"/>
        </w:trPr>
        <w:tc>
          <w:tcPr>
            <w:tcW w:w="3168" w:type="dxa"/>
          </w:tcPr>
          <w:p w14:paraId="7D4C84A1" w14:textId="77777777" w:rsidR="002757FF" w:rsidRPr="00E12BA3" w:rsidRDefault="002757FF" w:rsidP="00361986">
            <w:pPr>
              <w:jc w:val="both"/>
              <w:rPr>
                <w:rFonts w:ascii="Arial" w:hAnsi="Arial" w:cs="Arial"/>
              </w:rPr>
            </w:pPr>
          </w:p>
        </w:tc>
        <w:tc>
          <w:tcPr>
            <w:tcW w:w="1350" w:type="dxa"/>
          </w:tcPr>
          <w:p w14:paraId="7B891630" w14:textId="77777777" w:rsidR="002757FF" w:rsidRDefault="002757FF" w:rsidP="00361986">
            <w:pPr>
              <w:jc w:val="both"/>
              <w:rPr>
                <w:rFonts w:ascii="Arial" w:hAnsi="Arial" w:cs="Arial"/>
              </w:rPr>
            </w:pPr>
          </w:p>
        </w:tc>
        <w:tc>
          <w:tcPr>
            <w:tcW w:w="990" w:type="dxa"/>
          </w:tcPr>
          <w:p w14:paraId="55251976" w14:textId="77777777" w:rsidR="002757FF" w:rsidRPr="00E12BA3" w:rsidRDefault="002757FF" w:rsidP="00361986">
            <w:pPr>
              <w:jc w:val="both"/>
              <w:rPr>
                <w:rFonts w:ascii="Arial" w:hAnsi="Arial" w:cs="Arial"/>
              </w:rPr>
            </w:pPr>
          </w:p>
        </w:tc>
        <w:tc>
          <w:tcPr>
            <w:tcW w:w="3924" w:type="dxa"/>
            <w:gridSpan w:val="2"/>
          </w:tcPr>
          <w:p w14:paraId="0B4E9E9C" w14:textId="77777777" w:rsidR="002757FF" w:rsidRDefault="002757FF" w:rsidP="00361986">
            <w:pPr>
              <w:jc w:val="both"/>
              <w:rPr>
                <w:rFonts w:ascii="Arial" w:hAnsi="Arial" w:cs="Arial"/>
              </w:rPr>
            </w:pPr>
          </w:p>
        </w:tc>
      </w:tr>
    </w:tbl>
    <w:p w14:paraId="1F54F7AD" w14:textId="77777777" w:rsidR="007163A7" w:rsidRDefault="007163A7" w:rsidP="00361986">
      <w:pPr>
        <w:jc w:val="both"/>
        <w:rPr>
          <w:rFonts w:ascii="Arial" w:hAnsi="Arial" w:cs="Arial"/>
          <w:sz w:val="22"/>
          <w:szCs w:val="22"/>
        </w:rPr>
      </w:pPr>
    </w:p>
    <w:p w14:paraId="19AE7A92" w14:textId="77777777" w:rsidR="00361986" w:rsidRPr="00E12BA3" w:rsidRDefault="00361986" w:rsidP="00361986">
      <w:pPr>
        <w:jc w:val="both"/>
        <w:rPr>
          <w:rFonts w:ascii="Arial" w:hAnsi="Arial" w:cs="Arial"/>
          <w:sz w:val="22"/>
          <w:szCs w:val="22"/>
        </w:rPr>
      </w:pPr>
    </w:p>
    <w:p w14:paraId="55A0FAE5" w14:textId="77777777" w:rsidR="00361986" w:rsidRPr="00E12BA3" w:rsidRDefault="00361986" w:rsidP="00361986">
      <w:pPr>
        <w:jc w:val="both"/>
        <w:rPr>
          <w:rFonts w:ascii="Arial" w:hAnsi="Arial" w:cs="Arial"/>
          <w:sz w:val="22"/>
          <w:szCs w:val="22"/>
        </w:rPr>
      </w:pPr>
    </w:p>
    <w:p w14:paraId="1BC60473" w14:textId="77777777" w:rsidR="00361986" w:rsidRPr="00E12BA3" w:rsidRDefault="00361986" w:rsidP="00361986">
      <w:pPr>
        <w:jc w:val="both"/>
        <w:rPr>
          <w:rFonts w:ascii="Arial" w:hAnsi="Arial" w:cs="Arial"/>
          <w:sz w:val="22"/>
          <w:szCs w:val="22"/>
        </w:rPr>
      </w:pP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t>______________________________________</w:t>
      </w:r>
    </w:p>
    <w:p w14:paraId="16A580C7" w14:textId="77777777" w:rsidR="00361986" w:rsidRPr="00E12BA3" w:rsidRDefault="00361986" w:rsidP="00361986">
      <w:pPr>
        <w:jc w:val="both"/>
        <w:rPr>
          <w:rFonts w:ascii="Arial" w:hAnsi="Arial" w:cs="Arial"/>
          <w:sz w:val="22"/>
          <w:szCs w:val="22"/>
        </w:rPr>
      </w:pP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b/>
          <w:sz w:val="22"/>
          <w:szCs w:val="22"/>
        </w:rPr>
        <w:t>[CITY/COUNTY Official]</w:t>
      </w:r>
    </w:p>
    <w:p w14:paraId="664A1354" w14:textId="77777777" w:rsidR="00361986" w:rsidRPr="00E12BA3" w:rsidRDefault="00361986" w:rsidP="00361986">
      <w:pPr>
        <w:jc w:val="both"/>
        <w:rPr>
          <w:rFonts w:ascii="Arial" w:hAnsi="Arial" w:cs="Arial"/>
          <w:sz w:val="22"/>
          <w:szCs w:val="22"/>
        </w:rPr>
      </w:pPr>
    </w:p>
    <w:p w14:paraId="42D470D5" w14:textId="77777777" w:rsidR="00361986" w:rsidRPr="00E12BA3" w:rsidRDefault="00361986" w:rsidP="00361986">
      <w:pPr>
        <w:jc w:val="both"/>
        <w:rPr>
          <w:rFonts w:ascii="Arial" w:hAnsi="Arial" w:cs="Arial"/>
          <w:sz w:val="22"/>
          <w:szCs w:val="22"/>
        </w:rPr>
      </w:pPr>
    </w:p>
    <w:p w14:paraId="6AF963C2" w14:textId="77777777" w:rsidR="00361986" w:rsidRPr="00E12BA3" w:rsidRDefault="00361986" w:rsidP="00361986">
      <w:pPr>
        <w:jc w:val="both"/>
        <w:rPr>
          <w:rFonts w:ascii="Arial" w:hAnsi="Arial" w:cs="Arial"/>
          <w:sz w:val="22"/>
          <w:szCs w:val="22"/>
        </w:rPr>
      </w:pPr>
    </w:p>
    <w:p w14:paraId="7C74F525" w14:textId="77777777" w:rsidR="00361986" w:rsidRPr="00E12BA3" w:rsidRDefault="00361986" w:rsidP="00361986">
      <w:pPr>
        <w:jc w:val="both"/>
        <w:rPr>
          <w:rFonts w:ascii="Arial" w:hAnsi="Arial" w:cs="Arial"/>
          <w:sz w:val="22"/>
          <w:szCs w:val="22"/>
        </w:rPr>
      </w:pPr>
    </w:p>
    <w:p w14:paraId="2DED8D65" w14:textId="77777777" w:rsidR="00361986" w:rsidRPr="00E12BA3" w:rsidRDefault="00361986" w:rsidP="00361986">
      <w:pPr>
        <w:ind w:left="3600" w:firstLine="720"/>
        <w:jc w:val="both"/>
        <w:rPr>
          <w:rFonts w:ascii="Arial" w:hAnsi="Arial" w:cs="Arial"/>
          <w:sz w:val="22"/>
          <w:szCs w:val="22"/>
        </w:rPr>
      </w:pPr>
      <w:r w:rsidRPr="00E12BA3">
        <w:rPr>
          <w:rFonts w:ascii="Arial" w:hAnsi="Arial" w:cs="Arial"/>
          <w:sz w:val="22"/>
          <w:szCs w:val="22"/>
        </w:rPr>
        <w:t>Approved:</w:t>
      </w:r>
    </w:p>
    <w:p w14:paraId="0D562666" w14:textId="77777777" w:rsidR="00361986" w:rsidRPr="00E12BA3" w:rsidRDefault="00361986" w:rsidP="00361986">
      <w:pPr>
        <w:jc w:val="both"/>
        <w:rPr>
          <w:rFonts w:ascii="Arial" w:hAnsi="Arial" w:cs="Arial"/>
          <w:sz w:val="22"/>
          <w:szCs w:val="22"/>
        </w:rPr>
      </w:pPr>
    </w:p>
    <w:p w14:paraId="3D0BCE34" w14:textId="77777777" w:rsidR="00361986" w:rsidRPr="00E12BA3" w:rsidRDefault="00361986" w:rsidP="00361986">
      <w:pPr>
        <w:jc w:val="both"/>
        <w:rPr>
          <w:rFonts w:ascii="Arial" w:hAnsi="Arial" w:cs="Arial"/>
          <w:sz w:val="22"/>
          <w:szCs w:val="22"/>
        </w:rPr>
      </w:pPr>
    </w:p>
    <w:p w14:paraId="08F26EBF" w14:textId="77777777" w:rsidR="00361986" w:rsidRPr="00E12BA3" w:rsidRDefault="00361986" w:rsidP="00361986">
      <w:pPr>
        <w:ind w:left="3600" w:firstLine="720"/>
        <w:jc w:val="both"/>
        <w:rPr>
          <w:rFonts w:ascii="Arial" w:hAnsi="Arial" w:cs="Arial"/>
          <w:sz w:val="22"/>
          <w:szCs w:val="22"/>
        </w:rPr>
      </w:pPr>
      <w:r w:rsidRPr="00E12BA3">
        <w:rPr>
          <w:rFonts w:ascii="Arial" w:hAnsi="Arial" w:cs="Arial"/>
          <w:sz w:val="22"/>
          <w:szCs w:val="22"/>
        </w:rPr>
        <w:t>_______________________________________</w:t>
      </w:r>
    </w:p>
    <w:p w14:paraId="578F3E4C" w14:textId="77777777" w:rsidR="00361986" w:rsidRPr="00E12BA3" w:rsidRDefault="000064CA" w:rsidP="00361986">
      <w:pPr>
        <w:ind w:left="5040" w:firstLine="720"/>
        <w:jc w:val="both"/>
        <w:rPr>
          <w:rFonts w:ascii="Arial" w:hAnsi="Arial" w:cs="Arial"/>
          <w:sz w:val="22"/>
          <w:szCs w:val="22"/>
        </w:rPr>
      </w:pPr>
      <w:sdt>
        <w:sdtPr>
          <w:rPr>
            <w:rFonts w:ascii="Arial" w:hAnsi="Arial" w:cs="Arial"/>
            <w:sz w:val="22"/>
            <w:szCs w:val="22"/>
          </w:rPr>
          <w:alias w:val="NAME"/>
          <w:tag w:val=""/>
          <w:id w:val="1480425241"/>
          <w:placeholder>
            <w:docPart w:val="32A9BE7F857B417C8FB38AE80FB2CFDA"/>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2323D8" w:rsidRPr="00E12BA3">
        <w:rPr>
          <w:rFonts w:ascii="Arial" w:hAnsi="Arial" w:cs="Arial"/>
          <w:sz w:val="22"/>
          <w:szCs w:val="22"/>
        </w:rPr>
        <w:t xml:space="preserve"> </w:t>
      </w:r>
      <w:r w:rsidR="00361986" w:rsidRPr="00E12BA3">
        <w:rPr>
          <w:rFonts w:ascii="Arial" w:hAnsi="Arial" w:cs="Arial"/>
          <w:sz w:val="22"/>
          <w:szCs w:val="22"/>
        </w:rPr>
        <w:t>Attorney</w:t>
      </w:r>
    </w:p>
    <w:p w14:paraId="2D55CA32" w14:textId="77777777" w:rsidR="00361986" w:rsidRPr="00E12BA3" w:rsidRDefault="00361986" w:rsidP="00361986">
      <w:pPr>
        <w:jc w:val="both"/>
        <w:rPr>
          <w:rFonts w:ascii="Arial" w:hAnsi="Arial" w:cs="Arial"/>
          <w:sz w:val="22"/>
          <w:szCs w:val="22"/>
        </w:rPr>
      </w:pPr>
    </w:p>
    <w:p w14:paraId="4F3A98CF" w14:textId="77777777" w:rsidR="00361986" w:rsidRPr="00E12BA3" w:rsidRDefault="00361986" w:rsidP="00361986">
      <w:pPr>
        <w:jc w:val="both"/>
        <w:rPr>
          <w:rFonts w:ascii="Arial" w:hAnsi="Arial" w:cs="Arial"/>
          <w:sz w:val="22"/>
          <w:szCs w:val="22"/>
        </w:rPr>
      </w:pPr>
    </w:p>
    <w:p w14:paraId="16052354" w14:textId="77777777" w:rsidR="00361986" w:rsidRPr="00E12BA3" w:rsidRDefault="00361986" w:rsidP="00361986">
      <w:pPr>
        <w:jc w:val="both"/>
        <w:rPr>
          <w:rFonts w:ascii="Arial" w:hAnsi="Arial" w:cs="Arial"/>
          <w:b/>
          <w:sz w:val="22"/>
          <w:szCs w:val="22"/>
        </w:rPr>
      </w:pPr>
      <w:r w:rsidRPr="00E12BA3">
        <w:rPr>
          <w:rFonts w:ascii="Arial" w:hAnsi="Arial" w:cs="Arial"/>
          <w:b/>
          <w:sz w:val="22"/>
          <w:szCs w:val="22"/>
        </w:rPr>
        <w:t>*NOTE:  The signature and information for Contractor 2 is to be provided when there is a joint venture.</w:t>
      </w:r>
    </w:p>
    <w:p w14:paraId="5E291718"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br w:type="page"/>
      </w:r>
    </w:p>
    <w:p w14:paraId="6967DBCB" w14:textId="77777777" w:rsidR="00361986" w:rsidRDefault="00361986" w:rsidP="00361986">
      <w:pPr>
        <w:tabs>
          <w:tab w:val="center" w:pos="4680"/>
        </w:tabs>
        <w:jc w:val="both"/>
        <w:rPr>
          <w:rFonts w:ascii="Arial" w:hAnsi="Arial" w:cs="Arial"/>
          <w:b/>
          <w:sz w:val="22"/>
          <w:szCs w:val="22"/>
        </w:rPr>
      </w:pPr>
      <w:r w:rsidRPr="00E12BA3">
        <w:rPr>
          <w:rFonts w:ascii="Arial" w:hAnsi="Arial" w:cs="Arial"/>
          <w:sz w:val="22"/>
          <w:szCs w:val="22"/>
        </w:rPr>
        <w:lastRenderedPageBreak/>
        <w:tab/>
      </w:r>
      <w:r w:rsidRPr="00E12BA3">
        <w:rPr>
          <w:rFonts w:ascii="Arial" w:hAnsi="Arial" w:cs="Arial"/>
          <w:b/>
          <w:sz w:val="22"/>
          <w:szCs w:val="22"/>
        </w:rPr>
        <w:t>CONTRACT PAYMENT AND PERFORMANCE BOND</w:t>
      </w:r>
    </w:p>
    <w:p w14:paraId="5067E00C" w14:textId="77777777" w:rsidR="00843EA4" w:rsidRDefault="00843EA4" w:rsidP="00361986">
      <w:pPr>
        <w:tabs>
          <w:tab w:val="center" w:pos="4680"/>
        </w:tabs>
        <w:jc w:val="both"/>
        <w:rPr>
          <w:rFonts w:ascii="Arial" w:hAnsi="Arial" w:cs="Arial"/>
          <w:b/>
          <w:sz w:val="22"/>
          <w:szCs w:val="22"/>
        </w:rPr>
      </w:pPr>
    </w:p>
    <w:p w14:paraId="3C0B1C61" w14:textId="77777777" w:rsidR="00843EA4" w:rsidRPr="00E12BA3" w:rsidRDefault="00843EA4" w:rsidP="00843EA4">
      <w:pPr>
        <w:tabs>
          <w:tab w:val="center" w:pos="4680"/>
        </w:tabs>
        <w:jc w:val="center"/>
        <w:rPr>
          <w:rFonts w:ascii="Arial" w:hAnsi="Arial" w:cs="Arial"/>
          <w:b/>
          <w:sz w:val="22"/>
          <w:szCs w:val="22"/>
        </w:rPr>
      </w:pPr>
      <w:r>
        <w:rPr>
          <w:rFonts w:ascii="Arial" w:hAnsi="Arial" w:cs="Arial"/>
          <w:b/>
          <w:sz w:val="22"/>
          <w:szCs w:val="22"/>
        </w:rPr>
        <w:t>Note: to be filled out post-award</w:t>
      </w:r>
    </w:p>
    <w:p w14:paraId="114C7DEC" w14:textId="77777777" w:rsidR="00361986" w:rsidRPr="00E12BA3" w:rsidRDefault="00361986" w:rsidP="00361986">
      <w:pPr>
        <w:tabs>
          <w:tab w:val="center" w:pos="4680"/>
        </w:tabs>
        <w:jc w:val="both"/>
        <w:rPr>
          <w:rFonts w:ascii="Arial" w:hAnsi="Arial" w:cs="Arial"/>
          <w:sz w:val="22"/>
          <w:szCs w:val="22"/>
        </w:rPr>
      </w:pPr>
    </w:p>
    <w:p w14:paraId="3E87818E"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767468003"/>
          <w:placeholder>
            <w:docPart w:val="365E7975221A4DC184E7F4FAEF849EB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4D17C4">
            <w:rPr>
              <w:rStyle w:val="PlaceholderText"/>
            </w:rPr>
            <w:t>[Title]</w:t>
          </w:r>
        </w:sdtContent>
      </w:sdt>
    </w:p>
    <w:p w14:paraId="6F81EE9D" w14:textId="77777777" w:rsidR="00361986" w:rsidRPr="00E12BA3" w:rsidRDefault="00361986" w:rsidP="00361986">
      <w:pPr>
        <w:tabs>
          <w:tab w:val="center" w:pos="4680"/>
        </w:tabs>
        <w:jc w:val="both"/>
        <w:rPr>
          <w:rFonts w:ascii="Arial" w:hAnsi="Arial" w:cs="Arial"/>
          <w:sz w:val="22"/>
          <w:szCs w:val="22"/>
        </w:rPr>
      </w:pPr>
    </w:p>
    <w:p w14:paraId="66ABE88E" w14:textId="77777777" w:rsidR="00361986" w:rsidRPr="00E12BA3" w:rsidRDefault="00361986" w:rsidP="00361986">
      <w:pPr>
        <w:tabs>
          <w:tab w:val="center" w:pos="4680"/>
        </w:tabs>
        <w:ind w:firstLine="720"/>
        <w:jc w:val="both"/>
        <w:rPr>
          <w:rFonts w:ascii="Arial" w:hAnsi="Arial" w:cs="Arial"/>
          <w:sz w:val="22"/>
          <w:szCs w:val="22"/>
          <w:u w:val="single"/>
        </w:rPr>
      </w:pPr>
      <w:r w:rsidRPr="00E12BA3">
        <w:rPr>
          <w:rFonts w:ascii="Arial" w:hAnsi="Arial" w:cs="Arial"/>
          <w:sz w:val="22"/>
          <w:szCs w:val="22"/>
        </w:rPr>
        <w:t>Be it known that _______________________________________________________, as Principal, and_____________________________________________________________, as Surety(ies), all authorized to do business in the State of Tennessee, hereby bind themselves to</w:t>
      </w:r>
      <w:r w:rsidR="002323D8">
        <w:rPr>
          <w:rFonts w:ascii="Arial" w:hAnsi="Arial" w:cs="Arial"/>
          <w:sz w:val="22"/>
          <w:szCs w:val="22"/>
        </w:rPr>
        <w:t xml:space="preserve"> the </w:t>
      </w:r>
      <w:sdt>
        <w:sdtPr>
          <w:rPr>
            <w:rFonts w:ascii="Arial" w:hAnsi="Arial" w:cs="Arial"/>
            <w:sz w:val="22"/>
            <w:szCs w:val="22"/>
          </w:rPr>
          <w:alias w:val="NAME"/>
          <w:tag w:val=""/>
          <w:id w:val="1079025585"/>
          <w:placeholder>
            <w:docPart w:val="0FAB05E0AEAC4D12A674CC01E0CD3855"/>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xml:space="preserve">, and other potential claimants, for all obligations incurred by the Principal under its contract </w:t>
      </w:r>
      <w:r w:rsidR="002323D8">
        <w:rPr>
          <w:rFonts w:ascii="Arial" w:hAnsi="Arial" w:cs="Arial"/>
          <w:sz w:val="22"/>
          <w:szCs w:val="22"/>
        </w:rPr>
        <w:t xml:space="preserve">with </w:t>
      </w:r>
      <w:sdt>
        <w:sdtPr>
          <w:rPr>
            <w:rFonts w:ascii="Arial" w:hAnsi="Arial" w:cs="Arial"/>
            <w:sz w:val="22"/>
            <w:szCs w:val="22"/>
          </w:rPr>
          <w:alias w:val="NAME"/>
          <w:tag w:val=""/>
          <w:id w:val="-903522226"/>
          <w:placeholder>
            <w:docPart w:val="3980CE4AC710421994079801080D763E"/>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sz w:val="22"/>
          <w:szCs w:val="22"/>
        </w:rPr>
        <w:t>, for the construction of the above identified contract; in the full contract amount of ___________________________________________________________</w:t>
      </w:r>
    </w:p>
    <w:p w14:paraId="6C058299" w14:textId="77777777"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_____________________________________________________ ($___________________).</w:t>
      </w:r>
    </w:p>
    <w:p w14:paraId="2A7020D1" w14:textId="77777777" w:rsidR="00361986" w:rsidRPr="00E12BA3" w:rsidRDefault="00361986" w:rsidP="00361986">
      <w:pPr>
        <w:tabs>
          <w:tab w:val="center" w:pos="4680"/>
        </w:tabs>
        <w:jc w:val="both"/>
        <w:rPr>
          <w:rFonts w:ascii="Arial" w:hAnsi="Arial" w:cs="Arial"/>
          <w:sz w:val="22"/>
          <w:szCs w:val="22"/>
        </w:rPr>
      </w:pPr>
    </w:p>
    <w:p w14:paraId="2AA7C7DF"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The obligations of the Principal and Surety(ies) under these payment and performance bonds shall continue in full force and effect until all materials, equipment and labor have been provided AND all requirements contained in the contract, plans and specifications have been completed in a timely, thorough and workmanlike manner.  The parties agree that these bonds are statutory in nature and are governed by the provisions contained in Title 12, chapter 4 and Title 54, chapter 5 of the Tennessee Code Annotated relating to bonds required of contractors and that those provisions constitute a part of this bond.</w:t>
      </w:r>
    </w:p>
    <w:p w14:paraId="01AB769B" w14:textId="77777777" w:rsidR="00361986" w:rsidRPr="00E12BA3" w:rsidRDefault="00361986" w:rsidP="00361986">
      <w:pPr>
        <w:tabs>
          <w:tab w:val="center" w:pos="4680"/>
        </w:tabs>
        <w:jc w:val="both"/>
        <w:rPr>
          <w:rFonts w:ascii="Arial" w:hAnsi="Arial" w:cs="Arial"/>
          <w:sz w:val="22"/>
          <w:szCs w:val="22"/>
        </w:rPr>
      </w:pPr>
    </w:p>
    <w:p w14:paraId="29F1BB74"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 xml:space="preserve">By this instrument, the Principal and Surety(ies) specifically bind themselves, their heirs, successors, and assigns, </w:t>
      </w:r>
      <w:r w:rsidRPr="00E12BA3">
        <w:rPr>
          <w:rFonts w:ascii="Arial" w:hAnsi="Arial" w:cs="Arial"/>
          <w:i/>
          <w:sz w:val="22"/>
          <w:szCs w:val="22"/>
        </w:rPr>
        <w:t>in solido</w:t>
      </w:r>
      <w:r w:rsidRPr="00E12BA3">
        <w:rPr>
          <w:rFonts w:ascii="Arial" w:hAnsi="Arial" w:cs="Arial"/>
          <w:sz w:val="22"/>
          <w:szCs w:val="22"/>
        </w:rPr>
        <w:t>, under the following bonds:</w:t>
      </w:r>
    </w:p>
    <w:p w14:paraId="39B10BE3" w14:textId="77777777" w:rsidR="00361986" w:rsidRPr="00E12BA3" w:rsidRDefault="00361986" w:rsidP="00361986">
      <w:pPr>
        <w:tabs>
          <w:tab w:val="center" w:pos="4680"/>
        </w:tabs>
        <w:jc w:val="both"/>
        <w:rPr>
          <w:rFonts w:ascii="Arial" w:hAnsi="Arial" w:cs="Arial"/>
          <w:sz w:val="22"/>
          <w:szCs w:val="22"/>
        </w:rPr>
      </w:pPr>
    </w:p>
    <w:p w14:paraId="5821DD87"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b/>
          <w:sz w:val="22"/>
          <w:szCs w:val="22"/>
          <w:u w:val="single"/>
        </w:rPr>
        <w:t>Payment Bond</w:t>
      </w:r>
      <w:r w:rsidRPr="00E12BA3">
        <w:rPr>
          <w:rFonts w:ascii="Arial" w:hAnsi="Arial" w:cs="Arial"/>
          <w:sz w:val="22"/>
          <w:szCs w:val="22"/>
        </w:rPr>
        <w:t xml:space="preserve">.  To </w:t>
      </w:r>
      <w:r w:rsidR="002323D8">
        <w:rPr>
          <w:rFonts w:ascii="Arial" w:hAnsi="Arial" w:cs="Arial"/>
          <w:sz w:val="22"/>
          <w:szCs w:val="22"/>
        </w:rPr>
        <w:t xml:space="preserve">the </w:t>
      </w:r>
      <w:sdt>
        <w:sdtPr>
          <w:rPr>
            <w:rFonts w:ascii="Arial" w:hAnsi="Arial" w:cs="Arial"/>
            <w:sz w:val="22"/>
            <w:szCs w:val="22"/>
          </w:rPr>
          <w:alias w:val="NAME"/>
          <w:tag w:val=""/>
          <w:id w:val="1971018673"/>
          <w:placeholder>
            <w:docPart w:val="21DCA5627DE44E9FA6F5B6D30FC1568C"/>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and all “Claimants,” as contemplated by T.C.A. Title 54, chapter 5, in</w:t>
      </w:r>
      <w:r w:rsidR="00873835">
        <w:rPr>
          <w:rFonts w:ascii="Arial" w:hAnsi="Arial" w:cs="Arial"/>
          <w:sz w:val="22"/>
          <w:szCs w:val="22"/>
        </w:rPr>
        <w:t xml:space="preserve"> the full contract amount of </w:t>
      </w:r>
    </w:p>
    <w:p w14:paraId="263C6A9F" w14:textId="77777777" w:rsidR="00361986" w:rsidRPr="00E12BA3" w:rsidRDefault="00361986" w:rsidP="00361986">
      <w:pPr>
        <w:tabs>
          <w:tab w:val="center" w:pos="4680"/>
        </w:tabs>
        <w:spacing w:before="120"/>
        <w:jc w:val="both"/>
        <w:rPr>
          <w:rFonts w:ascii="Arial" w:hAnsi="Arial" w:cs="Arial"/>
          <w:sz w:val="22"/>
          <w:szCs w:val="22"/>
          <w:u w:val="single"/>
        </w:rPr>
      </w:pPr>
      <w:r w:rsidRPr="00E12BA3">
        <w:rPr>
          <w:rFonts w:ascii="Arial" w:hAnsi="Arial" w:cs="Arial"/>
          <w:sz w:val="22"/>
          <w:szCs w:val="22"/>
        </w:rPr>
        <w:t>__________________________________________________________________________</w:t>
      </w:r>
    </w:p>
    <w:p w14:paraId="76D322C9" w14:textId="77777777"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 ($___________________), in order to secure the payment in full of all timely claims under the project.</w:t>
      </w:r>
    </w:p>
    <w:p w14:paraId="1CEA6EBC" w14:textId="77777777" w:rsidR="00361986" w:rsidRPr="00E12BA3" w:rsidRDefault="00361986" w:rsidP="00361986">
      <w:pPr>
        <w:tabs>
          <w:tab w:val="center" w:pos="4680"/>
        </w:tabs>
        <w:jc w:val="both"/>
        <w:rPr>
          <w:rFonts w:ascii="Arial" w:hAnsi="Arial" w:cs="Arial"/>
          <w:sz w:val="22"/>
          <w:szCs w:val="22"/>
        </w:rPr>
      </w:pPr>
    </w:p>
    <w:p w14:paraId="68A6E38F" w14:textId="77777777" w:rsidR="00361986" w:rsidRPr="00E12BA3" w:rsidRDefault="00361986" w:rsidP="00361986">
      <w:pPr>
        <w:tabs>
          <w:tab w:val="center" w:pos="4680"/>
        </w:tabs>
        <w:jc w:val="both"/>
        <w:rPr>
          <w:rFonts w:ascii="Arial" w:hAnsi="Arial" w:cs="Arial"/>
          <w:sz w:val="22"/>
          <w:szCs w:val="22"/>
          <w:u w:val="single"/>
        </w:rPr>
      </w:pPr>
      <w:r w:rsidRPr="00E12BA3">
        <w:rPr>
          <w:rFonts w:ascii="Arial" w:hAnsi="Arial" w:cs="Arial"/>
          <w:b/>
          <w:sz w:val="22"/>
          <w:szCs w:val="22"/>
          <w:u w:val="single"/>
        </w:rPr>
        <w:t>Performance Bond</w:t>
      </w:r>
      <w:r w:rsidRPr="00E12BA3">
        <w:rPr>
          <w:rFonts w:ascii="Arial" w:hAnsi="Arial" w:cs="Arial"/>
          <w:b/>
          <w:sz w:val="22"/>
          <w:szCs w:val="22"/>
        </w:rPr>
        <w:t>.</w:t>
      </w:r>
      <w:r w:rsidRPr="00E12BA3">
        <w:rPr>
          <w:rFonts w:ascii="Arial" w:hAnsi="Arial" w:cs="Arial"/>
          <w:sz w:val="22"/>
          <w:szCs w:val="22"/>
        </w:rPr>
        <w:t xml:space="preserve">  To </w:t>
      </w:r>
      <w:r w:rsidR="002323D8">
        <w:rPr>
          <w:rFonts w:ascii="Arial" w:hAnsi="Arial" w:cs="Arial"/>
          <w:sz w:val="22"/>
          <w:szCs w:val="22"/>
        </w:rPr>
        <w:t xml:space="preserve">the </w:t>
      </w:r>
      <w:sdt>
        <w:sdtPr>
          <w:rPr>
            <w:rFonts w:ascii="Arial" w:hAnsi="Arial" w:cs="Arial"/>
            <w:sz w:val="22"/>
            <w:szCs w:val="22"/>
          </w:rPr>
          <w:alias w:val="NAME"/>
          <w:tag w:val=""/>
          <w:id w:val="176556805"/>
          <w:placeholder>
            <w:docPart w:val="B3D2ED4EB4F246428DF9A33E29A7C9AE"/>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the full contract amount of _________________________________________________________________</w:t>
      </w:r>
    </w:p>
    <w:p w14:paraId="6574C6CE" w14:textId="77777777"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 ($___________________),</w:t>
      </w:r>
    </w:p>
    <w:p w14:paraId="4BFBAF37"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t>in order to secure the full and faithful performance and timely completion of the project according to its plans and specifications, inclusive of overpayments to the contractor and liquidated damages as assessed.</w:t>
      </w:r>
    </w:p>
    <w:p w14:paraId="117DBDC8" w14:textId="77777777" w:rsidR="00361986" w:rsidRPr="00E12BA3" w:rsidRDefault="00361986" w:rsidP="00361986">
      <w:pPr>
        <w:tabs>
          <w:tab w:val="center" w:pos="4680"/>
        </w:tabs>
        <w:jc w:val="both"/>
        <w:rPr>
          <w:rFonts w:ascii="Arial" w:hAnsi="Arial" w:cs="Arial"/>
          <w:sz w:val="22"/>
          <w:szCs w:val="22"/>
        </w:rPr>
      </w:pPr>
    </w:p>
    <w:p w14:paraId="1FE64B3E"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 xml:space="preserve">Upon receipt of notice that the Principal is in default under the contract, the Surety(ies) shall undertake to complete performance, without regard to cost.  If the Surety(ies) fail or refuse to complete performance of the contract, </w:t>
      </w:r>
      <w:r w:rsidR="002323D8">
        <w:rPr>
          <w:rFonts w:ascii="Arial" w:hAnsi="Arial" w:cs="Arial"/>
          <w:sz w:val="22"/>
          <w:szCs w:val="22"/>
        </w:rPr>
        <w:t xml:space="preserve">the </w:t>
      </w:r>
      <w:sdt>
        <w:sdtPr>
          <w:rPr>
            <w:rFonts w:ascii="Arial" w:hAnsi="Arial" w:cs="Arial"/>
            <w:sz w:val="22"/>
            <w:szCs w:val="22"/>
          </w:rPr>
          <w:alias w:val="NAME"/>
          <w:tag w:val=""/>
          <w:id w:val="1713381"/>
          <w:placeholder>
            <w:docPart w:val="B3A06AD360D348CEB22057A712F3B0DC"/>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may then proceed with the work in any lawful manner that it may elect until it is finally completed.  When the work is thus finally completed, the total cost of the same will be computed.  All costs and charges incurred by </w:t>
      </w:r>
      <w:r w:rsidR="002323D8">
        <w:rPr>
          <w:rFonts w:ascii="Arial" w:hAnsi="Arial" w:cs="Arial"/>
          <w:sz w:val="22"/>
          <w:szCs w:val="22"/>
        </w:rPr>
        <w:t xml:space="preserve">the </w:t>
      </w:r>
      <w:sdt>
        <w:sdtPr>
          <w:rPr>
            <w:rFonts w:ascii="Arial" w:hAnsi="Arial" w:cs="Arial"/>
            <w:sz w:val="22"/>
            <w:szCs w:val="22"/>
          </w:rPr>
          <w:alias w:val="NAME"/>
          <w:tag w:val=""/>
          <w:id w:val="592981738"/>
          <w:placeholder>
            <w:docPart w:val="5D86F7DA8AB44B4284A837FD7C50329A"/>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completing the Work will be deducted from any monies due or which may become due to the Principal.  If the total cost</w:t>
      </w:r>
      <w:del w:id="25" w:author="Jamie Fitzpatrick" w:date="2025-08-08T13:44:00Z" w16du:dateUtc="2025-08-08T18:44:00Z">
        <w:r w:rsidRPr="00E12BA3" w:rsidDel="00225186">
          <w:rPr>
            <w:rFonts w:ascii="Arial" w:hAnsi="Arial" w:cs="Arial"/>
            <w:sz w:val="22"/>
            <w:szCs w:val="22"/>
          </w:rPr>
          <w:delText>s</w:delText>
        </w:r>
      </w:del>
      <w:r w:rsidRPr="00E12BA3">
        <w:rPr>
          <w:rFonts w:ascii="Arial" w:hAnsi="Arial" w:cs="Arial"/>
          <w:sz w:val="22"/>
          <w:szCs w:val="22"/>
        </w:rPr>
        <w:t xml:space="preserve"> of completion exceeds the sum which would have been payable under the Contract, then the Principal and the Surety(ies), </w:t>
      </w:r>
      <w:r w:rsidRPr="00E12BA3">
        <w:rPr>
          <w:rFonts w:ascii="Arial" w:hAnsi="Arial" w:cs="Arial"/>
          <w:i/>
          <w:sz w:val="22"/>
          <w:szCs w:val="22"/>
        </w:rPr>
        <w:t>in solido</w:t>
      </w:r>
      <w:r w:rsidRPr="00E12BA3">
        <w:rPr>
          <w:rFonts w:ascii="Arial" w:hAnsi="Arial" w:cs="Arial"/>
          <w:sz w:val="22"/>
          <w:szCs w:val="22"/>
        </w:rPr>
        <w:t xml:space="preserve">, shall be liable for and shall pay to </w:t>
      </w:r>
      <w:r w:rsidR="002323D8">
        <w:rPr>
          <w:rFonts w:ascii="Arial" w:hAnsi="Arial" w:cs="Arial"/>
          <w:sz w:val="22"/>
          <w:szCs w:val="22"/>
        </w:rPr>
        <w:t xml:space="preserve">the </w:t>
      </w:r>
      <w:sdt>
        <w:sdtPr>
          <w:rPr>
            <w:rFonts w:ascii="Arial" w:hAnsi="Arial" w:cs="Arial"/>
            <w:sz w:val="22"/>
            <w:szCs w:val="22"/>
          </w:rPr>
          <w:alias w:val="NAME"/>
          <w:tag w:val=""/>
          <w:id w:val="873818531"/>
          <w:placeholder>
            <w:docPart w:val="97A91694F70B4B9AA51974163CF1138D"/>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the amount of such excess.</w:t>
      </w:r>
    </w:p>
    <w:p w14:paraId="60E15C18" w14:textId="77777777" w:rsidR="00361986" w:rsidRPr="00E12BA3" w:rsidRDefault="00361986" w:rsidP="00361986">
      <w:pPr>
        <w:tabs>
          <w:tab w:val="center" w:pos="4680"/>
        </w:tabs>
        <w:jc w:val="both"/>
        <w:rPr>
          <w:rFonts w:ascii="Arial" w:hAnsi="Arial" w:cs="Arial"/>
          <w:sz w:val="22"/>
          <w:szCs w:val="22"/>
        </w:rPr>
      </w:pPr>
    </w:p>
    <w:p w14:paraId="4096E500" w14:textId="77777777" w:rsidR="00361986" w:rsidRPr="00E12BA3" w:rsidRDefault="00361986" w:rsidP="00361986">
      <w:pPr>
        <w:tabs>
          <w:tab w:val="center" w:pos="4680"/>
        </w:tabs>
        <w:jc w:val="both"/>
        <w:rPr>
          <w:rFonts w:ascii="Arial" w:hAnsi="Arial" w:cs="Arial"/>
          <w:sz w:val="22"/>
          <w:szCs w:val="22"/>
        </w:rPr>
      </w:pPr>
    </w:p>
    <w:p w14:paraId="77DC1A7F" w14:textId="77777777" w:rsidR="00361986" w:rsidRPr="00E12BA3" w:rsidRDefault="00361986" w:rsidP="00361986">
      <w:pPr>
        <w:tabs>
          <w:tab w:val="center" w:pos="4680"/>
        </w:tabs>
        <w:jc w:val="both"/>
        <w:rPr>
          <w:rFonts w:ascii="Arial" w:hAnsi="Arial" w:cs="Arial"/>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78"/>
        <w:gridCol w:w="878"/>
        <w:gridCol w:w="3712"/>
      </w:tblGrid>
      <w:tr w:rsidR="00011985" w14:paraId="367F3DE8" w14:textId="77777777" w:rsidTr="00873835">
        <w:trPr>
          <w:trHeight w:val="360"/>
        </w:trPr>
        <w:tc>
          <w:tcPr>
            <w:tcW w:w="9432" w:type="dxa"/>
            <w:gridSpan w:val="4"/>
          </w:tcPr>
          <w:p w14:paraId="51F170BF" w14:textId="77777777" w:rsidR="00011985" w:rsidRDefault="00011985" w:rsidP="00361986">
            <w:pPr>
              <w:tabs>
                <w:tab w:val="center" w:pos="4680"/>
              </w:tabs>
              <w:jc w:val="both"/>
              <w:rPr>
                <w:rFonts w:ascii="Arial" w:hAnsi="Arial" w:cs="Arial"/>
              </w:rPr>
            </w:pPr>
            <w:r w:rsidRPr="00E12BA3">
              <w:rPr>
                <w:rFonts w:ascii="Arial" w:hAnsi="Arial" w:cs="Arial"/>
                <w:b/>
                <w:i/>
              </w:rPr>
              <w:t>In witness whereof we have signed this instrument as dated.</w:t>
            </w:r>
          </w:p>
        </w:tc>
      </w:tr>
      <w:tr w:rsidR="00011985" w14:paraId="7FF2D1B1" w14:textId="77777777" w:rsidTr="00873835">
        <w:trPr>
          <w:trHeight w:val="360"/>
        </w:trPr>
        <w:tc>
          <w:tcPr>
            <w:tcW w:w="4716" w:type="dxa"/>
            <w:gridSpan w:val="2"/>
          </w:tcPr>
          <w:p w14:paraId="4A76C40C" w14:textId="77777777" w:rsidR="00011985" w:rsidRPr="00E12BA3" w:rsidRDefault="00011985" w:rsidP="00361986">
            <w:pPr>
              <w:tabs>
                <w:tab w:val="center" w:pos="4680"/>
              </w:tabs>
              <w:jc w:val="both"/>
              <w:rPr>
                <w:rFonts w:ascii="Arial" w:hAnsi="Arial" w:cs="Arial"/>
                <w:b/>
                <w:i/>
              </w:rPr>
            </w:pPr>
          </w:p>
        </w:tc>
        <w:tc>
          <w:tcPr>
            <w:tcW w:w="4716" w:type="dxa"/>
            <w:gridSpan w:val="2"/>
          </w:tcPr>
          <w:p w14:paraId="494BE73C" w14:textId="77777777" w:rsidR="00011985" w:rsidRDefault="00011985" w:rsidP="00361986">
            <w:pPr>
              <w:tabs>
                <w:tab w:val="center" w:pos="4680"/>
              </w:tabs>
              <w:jc w:val="both"/>
              <w:rPr>
                <w:rFonts w:ascii="Arial" w:hAnsi="Arial" w:cs="Arial"/>
              </w:rPr>
            </w:pPr>
          </w:p>
        </w:tc>
      </w:tr>
      <w:tr w:rsidR="00011985" w14:paraId="2541396A" w14:textId="77777777" w:rsidTr="00873835">
        <w:trPr>
          <w:trHeight w:val="360"/>
        </w:trPr>
        <w:tc>
          <w:tcPr>
            <w:tcW w:w="4716" w:type="dxa"/>
            <w:gridSpan w:val="2"/>
          </w:tcPr>
          <w:p w14:paraId="21637EE5" w14:textId="77777777" w:rsidR="00011985" w:rsidRPr="00E12BA3" w:rsidRDefault="00011985" w:rsidP="00361986">
            <w:pPr>
              <w:tabs>
                <w:tab w:val="center" w:pos="4680"/>
              </w:tabs>
              <w:jc w:val="both"/>
              <w:rPr>
                <w:rFonts w:ascii="Arial" w:hAnsi="Arial" w:cs="Arial"/>
                <w:b/>
                <w:i/>
              </w:rPr>
            </w:pPr>
            <w:r w:rsidRPr="00E12BA3">
              <w:rPr>
                <w:rFonts w:ascii="Arial" w:hAnsi="Arial" w:cs="Arial"/>
                <w:b/>
              </w:rPr>
              <w:t>Principal/Contractor</w:t>
            </w:r>
            <w:r w:rsidRPr="00E12BA3">
              <w:rPr>
                <w:rFonts w:ascii="Arial" w:hAnsi="Arial" w:cs="Arial"/>
              </w:rPr>
              <w:t xml:space="preserve"> </w:t>
            </w:r>
            <w:r w:rsidRPr="00E12BA3">
              <w:rPr>
                <w:rFonts w:ascii="Arial" w:hAnsi="Arial" w:cs="Arial"/>
                <w:b/>
              </w:rPr>
              <w:t>1</w:t>
            </w:r>
            <w:r w:rsidR="00873835">
              <w:rPr>
                <w:rFonts w:ascii="Arial" w:hAnsi="Arial" w:cs="Arial"/>
                <w:b/>
              </w:rPr>
              <w:t>:</w:t>
            </w:r>
          </w:p>
        </w:tc>
        <w:tc>
          <w:tcPr>
            <w:tcW w:w="4716" w:type="dxa"/>
            <w:gridSpan w:val="2"/>
            <w:tcBorders>
              <w:bottom w:val="single" w:sz="4" w:space="0" w:color="000000" w:themeColor="text1"/>
            </w:tcBorders>
          </w:tcPr>
          <w:p w14:paraId="0107D9F5" w14:textId="77777777" w:rsidR="0001198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bookmarkStart w:id="26" w:name="Text21"/>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bookmarkEnd w:id="26"/>
          </w:p>
        </w:tc>
      </w:tr>
      <w:tr w:rsidR="00873835" w14:paraId="40BFC4A2" w14:textId="77777777" w:rsidTr="00873835">
        <w:trPr>
          <w:trHeight w:val="360"/>
        </w:trPr>
        <w:tc>
          <w:tcPr>
            <w:tcW w:w="648" w:type="dxa"/>
          </w:tcPr>
          <w:p w14:paraId="52444DD5" w14:textId="77777777" w:rsidR="00873835" w:rsidRPr="00873835" w:rsidRDefault="00873835" w:rsidP="00361986">
            <w:pPr>
              <w:tabs>
                <w:tab w:val="center" w:pos="4680"/>
              </w:tabs>
              <w:jc w:val="both"/>
              <w:rPr>
                <w:rFonts w:ascii="Arial" w:hAnsi="Arial" w:cs="Arial"/>
              </w:rPr>
            </w:pPr>
            <w:r>
              <w:rPr>
                <w:rFonts w:ascii="Arial" w:hAnsi="Arial" w:cs="Arial"/>
              </w:rPr>
              <w:t>By:</w:t>
            </w:r>
          </w:p>
        </w:tc>
        <w:tc>
          <w:tcPr>
            <w:tcW w:w="4068" w:type="dxa"/>
            <w:tcBorders>
              <w:bottom w:val="single" w:sz="4" w:space="0" w:color="000000" w:themeColor="text1"/>
            </w:tcBorders>
          </w:tcPr>
          <w:p w14:paraId="216ABDCF" w14:textId="77777777" w:rsidR="00873835" w:rsidRP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882" w:type="dxa"/>
          </w:tcPr>
          <w:p w14:paraId="17006CB1" w14:textId="77777777" w:rsidR="00873835" w:rsidRDefault="00873835" w:rsidP="00361986">
            <w:pPr>
              <w:tabs>
                <w:tab w:val="center" w:pos="4680"/>
              </w:tabs>
              <w:jc w:val="both"/>
              <w:rPr>
                <w:rFonts w:ascii="Arial" w:hAnsi="Arial" w:cs="Arial"/>
              </w:rPr>
            </w:pPr>
            <w:r>
              <w:rPr>
                <w:rFonts w:ascii="Arial" w:hAnsi="Arial" w:cs="Arial"/>
              </w:rPr>
              <w:t>Date:</w:t>
            </w:r>
          </w:p>
        </w:tc>
        <w:tc>
          <w:tcPr>
            <w:tcW w:w="3834" w:type="dxa"/>
            <w:tcBorders>
              <w:top w:val="single" w:sz="4" w:space="0" w:color="000000" w:themeColor="text1"/>
              <w:bottom w:val="single" w:sz="4" w:space="0" w:color="000000" w:themeColor="text1"/>
            </w:tcBorders>
          </w:tcPr>
          <w:p w14:paraId="06568883" w14:textId="77777777" w:rsid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011985" w14:paraId="53BFD969" w14:textId="77777777" w:rsidTr="00873835">
        <w:trPr>
          <w:trHeight w:val="360"/>
        </w:trPr>
        <w:tc>
          <w:tcPr>
            <w:tcW w:w="4716" w:type="dxa"/>
            <w:gridSpan w:val="2"/>
            <w:tcBorders>
              <w:bottom w:val="single" w:sz="4" w:space="0" w:color="000000" w:themeColor="text1"/>
            </w:tcBorders>
          </w:tcPr>
          <w:p w14:paraId="17E759CA" w14:textId="77777777" w:rsidR="00011985" w:rsidRP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Pr>
          <w:p w14:paraId="216C532E" w14:textId="77777777" w:rsidR="00011985" w:rsidRDefault="00011985" w:rsidP="00361986">
            <w:pPr>
              <w:tabs>
                <w:tab w:val="center" w:pos="4680"/>
              </w:tabs>
              <w:jc w:val="both"/>
              <w:rPr>
                <w:rFonts w:ascii="Arial" w:hAnsi="Arial" w:cs="Arial"/>
              </w:rPr>
            </w:pPr>
          </w:p>
        </w:tc>
      </w:tr>
      <w:tr w:rsidR="00873835" w14:paraId="1D2F1E83" w14:textId="77777777" w:rsidTr="00873835">
        <w:trPr>
          <w:trHeight w:val="360"/>
        </w:trPr>
        <w:tc>
          <w:tcPr>
            <w:tcW w:w="4716" w:type="dxa"/>
            <w:gridSpan w:val="2"/>
            <w:tcBorders>
              <w:top w:val="single" w:sz="4" w:space="0" w:color="000000" w:themeColor="text1"/>
            </w:tcBorders>
          </w:tcPr>
          <w:p w14:paraId="020478D9" w14:textId="77777777" w:rsidR="00873835" w:rsidRPr="00873835" w:rsidRDefault="00873835" w:rsidP="00873835">
            <w:pPr>
              <w:tabs>
                <w:tab w:val="center" w:pos="4680"/>
              </w:tabs>
              <w:jc w:val="center"/>
              <w:rPr>
                <w:rFonts w:ascii="Arial" w:hAnsi="Arial" w:cs="Arial"/>
              </w:rPr>
            </w:pPr>
            <w:r w:rsidRPr="00E12BA3">
              <w:rPr>
                <w:rFonts w:ascii="Arial" w:hAnsi="Arial" w:cs="Arial"/>
              </w:rPr>
              <w:t>Printed Name and Title</w:t>
            </w:r>
          </w:p>
        </w:tc>
        <w:tc>
          <w:tcPr>
            <w:tcW w:w="4716" w:type="dxa"/>
            <w:gridSpan w:val="2"/>
          </w:tcPr>
          <w:p w14:paraId="009CDF4C" w14:textId="77777777" w:rsidR="00873835" w:rsidRDefault="00873835" w:rsidP="00361986">
            <w:pPr>
              <w:tabs>
                <w:tab w:val="center" w:pos="4680"/>
              </w:tabs>
              <w:jc w:val="both"/>
              <w:rPr>
                <w:rFonts w:ascii="Arial" w:hAnsi="Arial" w:cs="Arial"/>
              </w:rPr>
            </w:pPr>
          </w:p>
        </w:tc>
      </w:tr>
      <w:tr w:rsidR="00873835" w14:paraId="350539AF" w14:textId="77777777" w:rsidTr="00873835">
        <w:trPr>
          <w:trHeight w:val="360"/>
        </w:trPr>
        <w:tc>
          <w:tcPr>
            <w:tcW w:w="4716" w:type="dxa"/>
            <w:gridSpan w:val="2"/>
          </w:tcPr>
          <w:p w14:paraId="33B23F08" w14:textId="77777777" w:rsidR="00873835" w:rsidRPr="00E12BA3" w:rsidRDefault="00873835" w:rsidP="00873835">
            <w:pPr>
              <w:tabs>
                <w:tab w:val="center" w:pos="4680"/>
              </w:tabs>
              <w:jc w:val="both"/>
              <w:rPr>
                <w:rFonts w:ascii="Arial" w:hAnsi="Arial" w:cs="Arial"/>
                <w:b/>
                <w:i/>
              </w:rPr>
            </w:pPr>
          </w:p>
        </w:tc>
        <w:tc>
          <w:tcPr>
            <w:tcW w:w="4716" w:type="dxa"/>
            <w:gridSpan w:val="2"/>
          </w:tcPr>
          <w:p w14:paraId="5828EC7C" w14:textId="77777777" w:rsidR="00873835" w:rsidRDefault="00873835" w:rsidP="00873835">
            <w:pPr>
              <w:tabs>
                <w:tab w:val="center" w:pos="4680"/>
              </w:tabs>
              <w:jc w:val="both"/>
              <w:rPr>
                <w:rFonts w:ascii="Arial" w:hAnsi="Arial" w:cs="Arial"/>
              </w:rPr>
            </w:pPr>
          </w:p>
        </w:tc>
      </w:tr>
      <w:tr w:rsidR="00873835" w14:paraId="68647F06" w14:textId="77777777" w:rsidTr="00873835">
        <w:trPr>
          <w:trHeight w:val="360"/>
        </w:trPr>
        <w:tc>
          <w:tcPr>
            <w:tcW w:w="4716" w:type="dxa"/>
            <w:gridSpan w:val="2"/>
          </w:tcPr>
          <w:p w14:paraId="2482CEA2" w14:textId="77777777" w:rsidR="00873835" w:rsidRPr="00E12BA3" w:rsidRDefault="00873835" w:rsidP="00873835">
            <w:pPr>
              <w:tabs>
                <w:tab w:val="center" w:pos="4680"/>
              </w:tabs>
              <w:jc w:val="both"/>
              <w:rPr>
                <w:rFonts w:ascii="Arial" w:hAnsi="Arial" w:cs="Arial"/>
                <w:b/>
                <w:i/>
              </w:rPr>
            </w:pPr>
            <w:r w:rsidRPr="00E12BA3">
              <w:rPr>
                <w:rFonts w:ascii="Arial" w:hAnsi="Arial" w:cs="Arial"/>
                <w:b/>
              </w:rPr>
              <w:t>(For Joint Venture)</w:t>
            </w:r>
            <w:r>
              <w:rPr>
                <w:rFonts w:ascii="Arial" w:hAnsi="Arial" w:cs="Arial"/>
                <w:b/>
              </w:rPr>
              <w:t xml:space="preserve"> </w:t>
            </w:r>
            <w:r w:rsidRPr="00E12BA3">
              <w:rPr>
                <w:rFonts w:ascii="Arial" w:hAnsi="Arial" w:cs="Arial"/>
                <w:b/>
              </w:rPr>
              <w:t>Principal/Contractor</w:t>
            </w:r>
            <w:r w:rsidRPr="00E12BA3">
              <w:rPr>
                <w:rFonts w:ascii="Arial" w:hAnsi="Arial" w:cs="Arial"/>
              </w:rPr>
              <w:t xml:space="preserve"> </w:t>
            </w:r>
            <w:r>
              <w:rPr>
                <w:rFonts w:ascii="Arial" w:hAnsi="Arial" w:cs="Arial"/>
                <w:b/>
              </w:rPr>
              <w:t>2:</w:t>
            </w:r>
          </w:p>
        </w:tc>
        <w:tc>
          <w:tcPr>
            <w:tcW w:w="4716" w:type="dxa"/>
            <w:gridSpan w:val="2"/>
            <w:tcBorders>
              <w:bottom w:val="single" w:sz="4" w:space="0" w:color="000000" w:themeColor="text1"/>
            </w:tcBorders>
          </w:tcPr>
          <w:p w14:paraId="493DF172" w14:textId="77777777" w:rsid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873835" w14:paraId="16253881" w14:textId="77777777" w:rsidTr="00873835">
        <w:trPr>
          <w:trHeight w:val="360"/>
        </w:trPr>
        <w:tc>
          <w:tcPr>
            <w:tcW w:w="648" w:type="dxa"/>
          </w:tcPr>
          <w:p w14:paraId="7269F67F" w14:textId="77777777" w:rsidR="00873835" w:rsidRPr="00873835" w:rsidRDefault="00873835" w:rsidP="00873835">
            <w:pPr>
              <w:tabs>
                <w:tab w:val="center" w:pos="4680"/>
              </w:tabs>
              <w:jc w:val="both"/>
              <w:rPr>
                <w:rFonts w:ascii="Arial" w:hAnsi="Arial" w:cs="Arial"/>
              </w:rPr>
            </w:pPr>
            <w:r>
              <w:rPr>
                <w:rFonts w:ascii="Arial" w:hAnsi="Arial" w:cs="Arial"/>
              </w:rPr>
              <w:t>By:</w:t>
            </w:r>
          </w:p>
        </w:tc>
        <w:tc>
          <w:tcPr>
            <w:tcW w:w="4068" w:type="dxa"/>
            <w:tcBorders>
              <w:bottom w:val="single" w:sz="4" w:space="0" w:color="000000" w:themeColor="text1"/>
            </w:tcBorders>
          </w:tcPr>
          <w:p w14:paraId="662266DD" w14:textId="77777777" w:rsidR="00873835" w:rsidRP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882" w:type="dxa"/>
            <w:tcBorders>
              <w:top w:val="single" w:sz="4" w:space="0" w:color="000000" w:themeColor="text1"/>
            </w:tcBorders>
          </w:tcPr>
          <w:p w14:paraId="50D10885" w14:textId="77777777" w:rsidR="00873835" w:rsidRDefault="00873835" w:rsidP="00873835">
            <w:pPr>
              <w:tabs>
                <w:tab w:val="center" w:pos="4680"/>
              </w:tabs>
              <w:jc w:val="both"/>
              <w:rPr>
                <w:rFonts w:ascii="Arial" w:hAnsi="Arial" w:cs="Arial"/>
              </w:rPr>
            </w:pPr>
            <w:r>
              <w:rPr>
                <w:rFonts w:ascii="Arial" w:hAnsi="Arial" w:cs="Arial"/>
              </w:rPr>
              <w:t>Date:</w:t>
            </w:r>
          </w:p>
        </w:tc>
        <w:tc>
          <w:tcPr>
            <w:tcW w:w="3834" w:type="dxa"/>
            <w:tcBorders>
              <w:top w:val="single" w:sz="4" w:space="0" w:color="000000" w:themeColor="text1"/>
              <w:bottom w:val="single" w:sz="4" w:space="0" w:color="000000" w:themeColor="text1"/>
            </w:tcBorders>
          </w:tcPr>
          <w:p w14:paraId="7E40C728" w14:textId="77777777" w:rsid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873835" w14:paraId="742CE786" w14:textId="77777777" w:rsidTr="00873835">
        <w:trPr>
          <w:trHeight w:val="360"/>
        </w:trPr>
        <w:tc>
          <w:tcPr>
            <w:tcW w:w="4716" w:type="dxa"/>
            <w:gridSpan w:val="2"/>
            <w:tcBorders>
              <w:bottom w:val="single" w:sz="4" w:space="0" w:color="000000" w:themeColor="text1"/>
            </w:tcBorders>
          </w:tcPr>
          <w:p w14:paraId="2CF560CA" w14:textId="77777777" w:rsidR="00873835" w:rsidRP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Pr>
          <w:p w14:paraId="5C8EFA80" w14:textId="77777777" w:rsidR="00873835" w:rsidRDefault="00873835" w:rsidP="00873835">
            <w:pPr>
              <w:tabs>
                <w:tab w:val="center" w:pos="4680"/>
              </w:tabs>
              <w:jc w:val="both"/>
              <w:rPr>
                <w:rFonts w:ascii="Arial" w:hAnsi="Arial" w:cs="Arial"/>
              </w:rPr>
            </w:pPr>
          </w:p>
        </w:tc>
      </w:tr>
      <w:tr w:rsidR="00873835" w14:paraId="73D35ACD" w14:textId="77777777" w:rsidTr="00873835">
        <w:trPr>
          <w:trHeight w:val="360"/>
        </w:trPr>
        <w:tc>
          <w:tcPr>
            <w:tcW w:w="4716" w:type="dxa"/>
            <w:gridSpan w:val="2"/>
            <w:tcBorders>
              <w:top w:val="single" w:sz="4" w:space="0" w:color="000000" w:themeColor="text1"/>
            </w:tcBorders>
          </w:tcPr>
          <w:p w14:paraId="79BAF683" w14:textId="77777777" w:rsidR="00873835" w:rsidRPr="00873835" w:rsidRDefault="00873835" w:rsidP="00873835">
            <w:pPr>
              <w:tabs>
                <w:tab w:val="center" w:pos="4680"/>
              </w:tabs>
              <w:jc w:val="center"/>
              <w:rPr>
                <w:rFonts w:ascii="Arial" w:hAnsi="Arial" w:cs="Arial"/>
              </w:rPr>
            </w:pPr>
            <w:r w:rsidRPr="00E12BA3">
              <w:rPr>
                <w:rFonts w:ascii="Arial" w:hAnsi="Arial" w:cs="Arial"/>
              </w:rPr>
              <w:t>Printed Name and Title</w:t>
            </w:r>
          </w:p>
        </w:tc>
        <w:tc>
          <w:tcPr>
            <w:tcW w:w="4716" w:type="dxa"/>
            <w:gridSpan w:val="2"/>
          </w:tcPr>
          <w:p w14:paraId="14900318" w14:textId="77777777" w:rsidR="00873835" w:rsidRDefault="00873835" w:rsidP="00873835">
            <w:pPr>
              <w:tabs>
                <w:tab w:val="center" w:pos="4680"/>
              </w:tabs>
              <w:jc w:val="both"/>
              <w:rPr>
                <w:rFonts w:ascii="Arial" w:hAnsi="Arial" w:cs="Arial"/>
              </w:rPr>
            </w:pPr>
          </w:p>
        </w:tc>
      </w:tr>
    </w:tbl>
    <w:p w14:paraId="0E4F5553" w14:textId="77777777" w:rsidR="00361986" w:rsidRPr="00E12BA3" w:rsidRDefault="00361986" w:rsidP="00361986">
      <w:pPr>
        <w:tabs>
          <w:tab w:val="center" w:pos="4680"/>
        </w:tabs>
        <w:jc w:val="both"/>
        <w:rPr>
          <w:rFonts w:ascii="Arial" w:hAnsi="Arial" w:cs="Arial"/>
          <w:sz w:val="22"/>
          <w:szCs w:val="22"/>
        </w:rPr>
      </w:pPr>
    </w:p>
    <w:p w14:paraId="14890588" w14:textId="77777777" w:rsidR="00361986" w:rsidRPr="00E12BA3"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3891"/>
        <w:gridCol w:w="717"/>
        <w:gridCol w:w="3891"/>
      </w:tblGrid>
      <w:tr w:rsidR="00C827C0" w14:paraId="4CBEDD2D" w14:textId="77777777" w:rsidTr="00C827C0">
        <w:trPr>
          <w:trHeight w:val="360"/>
        </w:trPr>
        <w:tc>
          <w:tcPr>
            <w:tcW w:w="4716" w:type="dxa"/>
            <w:gridSpan w:val="2"/>
            <w:tcBorders>
              <w:bottom w:val="single" w:sz="4" w:space="0" w:color="000000" w:themeColor="text1"/>
            </w:tcBorders>
            <w:vAlign w:val="bottom"/>
          </w:tcPr>
          <w:p w14:paraId="67A5E49B" w14:textId="77777777" w:rsidR="00C827C0" w:rsidRDefault="00C827C0" w:rsidP="00C827C0">
            <w:pPr>
              <w:tabs>
                <w:tab w:val="center" w:pos="4680"/>
              </w:tabs>
              <w:rPr>
                <w:rFonts w:ascii="Arial" w:hAnsi="Arial" w:cs="Arial"/>
              </w:rPr>
            </w:pPr>
            <w:r w:rsidRPr="00E12BA3">
              <w:rPr>
                <w:rFonts w:ascii="Arial" w:hAnsi="Arial" w:cs="Arial"/>
                <w:b/>
              </w:rPr>
              <w:t>Surety 1:</w:t>
            </w:r>
          </w:p>
        </w:tc>
        <w:tc>
          <w:tcPr>
            <w:tcW w:w="4716" w:type="dxa"/>
            <w:gridSpan w:val="2"/>
            <w:tcBorders>
              <w:bottom w:val="single" w:sz="4" w:space="0" w:color="000000" w:themeColor="text1"/>
            </w:tcBorders>
            <w:vAlign w:val="bottom"/>
          </w:tcPr>
          <w:p w14:paraId="624002F8" w14:textId="77777777" w:rsidR="00C827C0" w:rsidRDefault="00C827C0" w:rsidP="00C827C0">
            <w:pPr>
              <w:tabs>
                <w:tab w:val="center" w:pos="4680"/>
              </w:tabs>
              <w:rPr>
                <w:rFonts w:ascii="Arial" w:hAnsi="Arial" w:cs="Arial"/>
              </w:rPr>
            </w:pPr>
            <w:r w:rsidRPr="00E12BA3">
              <w:rPr>
                <w:rFonts w:ascii="Arial" w:hAnsi="Arial" w:cs="Arial"/>
                <w:b/>
              </w:rPr>
              <w:t>Surety 2:</w:t>
            </w:r>
          </w:p>
        </w:tc>
      </w:tr>
      <w:tr w:rsidR="00C827C0" w14:paraId="33752B33" w14:textId="77777777" w:rsidTr="00C827C0">
        <w:trPr>
          <w:trHeight w:val="360"/>
        </w:trPr>
        <w:tc>
          <w:tcPr>
            <w:tcW w:w="720" w:type="dxa"/>
            <w:tcBorders>
              <w:top w:val="single" w:sz="4" w:space="0" w:color="000000" w:themeColor="text1"/>
              <w:bottom w:val="single" w:sz="4" w:space="0" w:color="000000" w:themeColor="text1"/>
            </w:tcBorders>
            <w:vAlign w:val="center"/>
          </w:tcPr>
          <w:p w14:paraId="5137F591" w14:textId="77777777" w:rsidR="00C827C0" w:rsidRDefault="00C827C0" w:rsidP="00C827C0">
            <w:pPr>
              <w:tabs>
                <w:tab w:val="center" w:pos="4680"/>
              </w:tabs>
              <w:jc w:val="center"/>
              <w:rPr>
                <w:rFonts w:ascii="Arial" w:hAnsi="Arial" w:cs="Arial"/>
              </w:rPr>
            </w:pPr>
            <w:r>
              <w:rPr>
                <w:rFonts w:ascii="Arial" w:hAnsi="Arial" w:cs="Arial"/>
              </w:rPr>
              <w:t>By:</w:t>
            </w:r>
          </w:p>
        </w:tc>
        <w:tc>
          <w:tcPr>
            <w:tcW w:w="3996" w:type="dxa"/>
            <w:tcBorders>
              <w:top w:val="single" w:sz="4" w:space="0" w:color="000000" w:themeColor="text1"/>
              <w:bottom w:val="single" w:sz="4" w:space="0" w:color="000000" w:themeColor="text1"/>
            </w:tcBorders>
            <w:vAlign w:val="center"/>
          </w:tcPr>
          <w:p w14:paraId="6AD49CEE"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720" w:type="dxa"/>
            <w:tcBorders>
              <w:top w:val="single" w:sz="4" w:space="0" w:color="000000" w:themeColor="text1"/>
              <w:bottom w:val="single" w:sz="4" w:space="0" w:color="000000" w:themeColor="text1"/>
            </w:tcBorders>
            <w:vAlign w:val="center"/>
          </w:tcPr>
          <w:p w14:paraId="79954DD2" w14:textId="77777777" w:rsidR="00C827C0" w:rsidRDefault="00C827C0" w:rsidP="00C827C0">
            <w:pPr>
              <w:tabs>
                <w:tab w:val="center" w:pos="4680"/>
              </w:tabs>
              <w:jc w:val="center"/>
              <w:rPr>
                <w:rFonts w:ascii="Arial" w:hAnsi="Arial" w:cs="Arial"/>
              </w:rPr>
            </w:pPr>
            <w:r>
              <w:rPr>
                <w:rFonts w:ascii="Arial" w:hAnsi="Arial" w:cs="Arial"/>
              </w:rPr>
              <w:t>By:</w:t>
            </w:r>
          </w:p>
        </w:tc>
        <w:tc>
          <w:tcPr>
            <w:tcW w:w="2358" w:type="dxa"/>
            <w:tcBorders>
              <w:top w:val="single" w:sz="4" w:space="0" w:color="000000" w:themeColor="text1"/>
              <w:bottom w:val="single" w:sz="4" w:space="0" w:color="000000" w:themeColor="text1"/>
            </w:tcBorders>
            <w:vAlign w:val="center"/>
          </w:tcPr>
          <w:p w14:paraId="6FD758C3"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42DEC2E4" w14:textId="77777777" w:rsidTr="00C827C0">
        <w:trPr>
          <w:trHeight w:val="360"/>
        </w:trPr>
        <w:tc>
          <w:tcPr>
            <w:tcW w:w="4716" w:type="dxa"/>
            <w:gridSpan w:val="2"/>
            <w:tcBorders>
              <w:top w:val="single" w:sz="4" w:space="0" w:color="000000" w:themeColor="text1"/>
            </w:tcBorders>
          </w:tcPr>
          <w:p w14:paraId="31070ED5" w14:textId="77777777" w:rsidR="00C827C0" w:rsidRDefault="00C827C0" w:rsidP="00C827C0">
            <w:pPr>
              <w:tabs>
                <w:tab w:val="center" w:pos="4680"/>
              </w:tabs>
              <w:jc w:val="center"/>
              <w:rPr>
                <w:rFonts w:ascii="Arial" w:hAnsi="Arial" w:cs="Arial"/>
              </w:rPr>
            </w:pPr>
            <w:r w:rsidRPr="00E12BA3">
              <w:rPr>
                <w:rFonts w:ascii="Arial" w:hAnsi="Arial" w:cs="Arial"/>
              </w:rPr>
              <w:t>Attorney-in-Fact</w:t>
            </w:r>
          </w:p>
        </w:tc>
        <w:tc>
          <w:tcPr>
            <w:tcW w:w="4716" w:type="dxa"/>
            <w:gridSpan w:val="2"/>
            <w:tcBorders>
              <w:top w:val="single" w:sz="4" w:space="0" w:color="000000" w:themeColor="text1"/>
            </w:tcBorders>
          </w:tcPr>
          <w:p w14:paraId="76D0C9E8" w14:textId="77777777" w:rsidR="00C827C0" w:rsidRDefault="00C827C0" w:rsidP="00C827C0">
            <w:pPr>
              <w:tabs>
                <w:tab w:val="center" w:pos="4680"/>
              </w:tabs>
              <w:jc w:val="center"/>
              <w:rPr>
                <w:rFonts w:ascii="Arial" w:hAnsi="Arial" w:cs="Arial"/>
              </w:rPr>
            </w:pPr>
            <w:r w:rsidRPr="00E12BA3">
              <w:rPr>
                <w:rFonts w:ascii="Arial" w:hAnsi="Arial" w:cs="Arial"/>
              </w:rPr>
              <w:t>Attorney-in-Fact</w:t>
            </w:r>
          </w:p>
        </w:tc>
      </w:tr>
      <w:tr w:rsidR="00C827C0" w14:paraId="5F2EE338" w14:textId="77777777" w:rsidTr="00C827C0">
        <w:trPr>
          <w:trHeight w:val="360"/>
        </w:trPr>
        <w:tc>
          <w:tcPr>
            <w:tcW w:w="4716" w:type="dxa"/>
            <w:gridSpan w:val="2"/>
            <w:tcBorders>
              <w:bottom w:val="single" w:sz="4" w:space="0" w:color="000000" w:themeColor="text1"/>
            </w:tcBorders>
            <w:vAlign w:val="center"/>
          </w:tcPr>
          <w:p w14:paraId="76E7772C"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28D3C4BA"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34924B13" w14:textId="77777777" w:rsidTr="00C827C0">
        <w:trPr>
          <w:trHeight w:val="360"/>
        </w:trPr>
        <w:tc>
          <w:tcPr>
            <w:tcW w:w="4716" w:type="dxa"/>
            <w:gridSpan w:val="2"/>
            <w:tcBorders>
              <w:top w:val="single" w:sz="4" w:space="0" w:color="000000" w:themeColor="text1"/>
            </w:tcBorders>
          </w:tcPr>
          <w:p w14:paraId="24CFB868" w14:textId="77777777" w:rsidR="00C827C0" w:rsidRDefault="00C827C0" w:rsidP="00C827C0">
            <w:pPr>
              <w:tabs>
                <w:tab w:val="center" w:pos="4680"/>
              </w:tabs>
              <w:jc w:val="center"/>
              <w:rPr>
                <w:rFonts w:ascii="Arial" w:hAnsi="Arial" w:cs="Arial"/>
              </w:rPr>
            </w:pPr>
            <w:r w:rsidRPr="00E12BA3">
              <w:rPr>
                <w:rFonts w:ascii="Arial" w:hAnsi="Arial" w:cs="Arial"/>
              </w:rPr>
              <w:t>Printed Name</w:t>
            </w:r>
          </w:p>
        </w:tc>
        <w:tc>
          <w:tcPr>
            <w:tcW w:w="4716" w:type="dxa"/>
            <w:gridSpan w:val="2"/>
            <w:tcBorders>
              <w:top w:val="single" w:sz="4" w:space="0" w:color="000000" w:themeColor="text1"/>
            </w:tcBorders>
          </w:tcPr>
          <w:p w14:paraId="4FE2382F" w14:textId="77777777" w:rsidR="00C827C0" w:rsidRDefault="00C827C0" w:rsidP="00C827C0">
            <w:pPr>
              <w:tabs>
                <w:tab w:val="center" w:pos="4680"/>
              </w:tabs>
              <w:jc w:val="center"/>
              <w:rPr>
                <w:rFonts w:ascii="Arial" w:hAnsi="Arial" w:cs="Arial"/>
              </w:rPr>
            </w:pPr>
            <w:r w:rsidRPr="00E12BA3">
              <w:rPr>
                <w:rFonts w:ascii="Arial" w:hAnsi="Arial" w:cs="Arial"/>
              </w:rPr>
              <w:t>Printed Name</w:t>
            </w:r>
          </w:p>
        </w:tc>
      </w:tr>
      <w:tr w:rsidR="00C827C0" w14:paraId="38D472A5" w14:textId="77777777" w:rsidTr="00C827C0">
        <w:trPr>
          <w:trHeight w:val="360"/>
        </w:trPr>
        <w:tc>
          <w:tcPr>
            <w:tcW w:w="4716" w:type="dxa"/>
            <w:gridSpan w:val="2"/>
            <w:tcBorders>
              <w:bottom w:val="single" w:sz="4" w:space="0" w:color="000000" w:themeColor="text1"/>
            </w:tcBorders>
            <w:vAlign w:val="center"/>
          </w:tcPr>
          <w:p w14:paraId="6B56F63C"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02314FF1"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258810FE" w14:textId="77777777" w:rsidTr="00C827C0">
        <w:trPr>
          <w:trHeight w:val="360"/>
        </w:trPr>
        <w:tc>
          <w:tcPr>
            <w:tcW w:w="4716" w:type="dxa"/>
            <w:gridSpan w:val="2"/>
            <w:tcBorders>
              <w:top w:val="single" w:sz="4" w:space="0" w:color="000000" w:themeColor="text1"/>
            </w:tcBorders>
          </w:tcPr>
          <w:p w14:paraId="493EF038" w14:textId="77777777" w:rsidR="00C827C0" w:rsidRDefault="00C827C0" w:rsidP="00C827C0">
            <w:pPr>
              <w:tabs>
                <w:tab w:val="center" w:pos="4680"/>
              </w:tabs>
              <w:jc w:val="center"/>
              <w:rPr>
                <w:rFonts w:ascii="Arial" w:hAnsi="Arial" w:cs="Arial"/>
              </w:rPr>
            </w:pPr>
            <w:r w:rsidRPr="00E12BA3">
              <w:rPr>
                <w:rFonts w:ascii="Arial" w:hAnsi="Arial" w:cs="Arial"/>
              </w:rPr>
              <w:t>Agency Name</w:t>
            </w:r>
          </w:p>
        </w:tc>
        <w:tc>
          <w:tcPr>
            <w:tcW w:w="4716" w:type="dxa"/>
            <w:gridSpan w:val="2"/>
            <w:tcBorders>
              <w:top w:val="single" w:sz="4" w:space="0" w:color="000000" w:themeColor="text1"/>
            </w:tcBorders>
          </w:tcPr>
          <w:p w14:paraId="0E9281BE" w14:textId="77777777" w:rsidR="00C827C0" w:rsidRDefault="00C827C0" w:rsidP="00C827C0">
            <w:pPr>
              <w:tabs>
                <w:tab w:val="center" w:pos="4680"/>
              </w:tabs>
              <w:jc w:val="center"/>
              <w:rPr>
                <w:rFonts w:ascii="Arial" w:hAnsi="Arial" w:cs="Arial"/>
              </w:rPr>
            </w:pPr>
            <w:r w:rsidRPr="00E12BA3">
              <w:rPr>
                <w:rFonts w:ascii="Arial" w:hAnsi="Arial" w:cs="Arial"/>
              </w:rPr>
              <w:t>Agency Name</w:t>
            </w:r>
          </w:p>
        </w:tc>
      </w:tr>
      <w:tr w:rsidR="00C827C0" w14:paraId="7790BF73" w14:textId="77777777" w:rsidTr="00C827C0">
        <w:trPr>
          <w:trHeight w:val="360"/>
        </w:trPr>
        <w:tc>
          <w:tcPr>
            <w:tcW w:w="4716" w:type="dxa"/>
            <w:gridSpan w:val="2"/>
            <w:tcBorders>
              <w:bottom w:val="single" w:sz="4" w:space="0" w:color="000000" w:themeColor="text1"/>
            </w:tcBorders>
            <w:vAlign w:val="center"/>
          </w:tcPr>
          <w:p w14:paraId="7000B83D"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66A8DF70"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64BB5564" w14:textId="77777777" w:rsidTr="00C827C0">
        <w:trPr>
          <w:trHeight w:val="360"/>
        </w:trPr>
        <w:tc>
          <w:tcPr>
            <w:tcW w:w="4716" w:type="dxa"/>
            <w:gridSpan w:val="2"/>
            <w:tcBorders>
              <w:top w:val="single" w:sz="4" w:space="0" w:color="000000" w:themeColor="text1"/>
            </w:tcBorders>
          </w:tcPr>
          <w:p w14:paraId="070D90F9" w14:textId="77777777" w:rsidR="00C827C0" w:rsidRDefault="00C827C0" w:rsidP="00C827C0">
            <w:pPr>
              <w:tabs>
                <w:tab w:val="center" w:pos="4680"/>
              </w:tabs>
              <w:jc w:val="center"/>
              <w:rPr>
                <w:rFonts w:ascii="Arial" w:hAnsi="Arial" w:cs="Arial"/>
              </w:rPr>
            </w:pPr>
            <w:r w:rsidRPr="00E12BA3">
              <w:rPr>
                <w:rFonts w:ascii="Arial" w:hAnsi="Arial" w:cs="Arial"/>
              </w:rPr>
              <w:t>Street Address</w:t>
            </w:r>
          </w:p>
        </w:tc>
        <w:tc>
          <w:tcPr>
            <w:tcW w:w="4716" w:type="dxa"/>
            <w:gridSpan w:val="2"/>
            <w:tcBorders>
              <w:top w:val="single" w:sz="4" w:space="0" w:color="000000" w:themeColor="text1"/>
            </w:tcBorders>
          </w:tcPr>
          <w:p w14:paraId="2E7F4D0A" w14:textId="77777777" w:rsidR="00C827C0" w:rsidRDefault="00C827C0" w:rsidP="00C827C0">
            <w:pPr>
              <w:tabs>
                <w:tab w:val="center" w:pos="4680"/>
              </w:tabs>
              <w:jc w:val="center"/>
              <w:rPr>
                <w:rFonts w:ascii="Arial" w:hAnsi="Arial" w:cs="Arial"/>
              </w:rPr>
            </w:pPr>
            <w:r w:rsidRPr="00E12BA3">
              <w:rPr>
                <w:rFonts w:ascii="Arial" w:hAnsi="Arial" w:cs="Arial"/>
              </w:rPr>
              <w:t>Street Address</w:t>
            </w:r>
          </w:p>
        </w:tc>
      </w:tr>
      <w:tr w:rsidR="00C827C0" w14:paraId="4C9F97E0" w14:textId="77777777" w:rsidTr="00C827C0">
        <w:trPr>
          <w:trHeight w:val="360"/>
        </w:trPr>
        <w:tc>
          <w:tcPr>
            <w:tcW w:w="4716" w:type="dxa"/>
            <w:gridSpan w:val="2"/>
            <w:tcBorders>
              <w:bottom w:val="single" w:sz="4" w:space="0" w:color="000000" w:themeColor="text1"/>
            </w:tcBorders>
            <w:vAlign w:val="center"/>
          </w:tcPr>
          <w:p w14:paraId="01C7D897"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6ACCC49C"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7897A884" w14:textId="77777777" w:rsidTr="00C827C0">
        <w:trPr>
          <w:trHeight w:val="360"/>
        </w:trPr>
        <w:tc>
          <w:tcPr>
            <w:tcW w:w="4716" w:type="dxa"/>
            <w:gridSpan w:val="2"/>
            <w:tcBorders>
              <w:top w:val="single" w:sz="4" w:space="0" w:color="000000" w:themeColor="text1"/>
            </w:tcBorders>
          </w:tcPr>
          <w:p w14:paraId="219238E1" w14:textId="77777777" w:rsidR="00C827C0" w:rsidRDefault="00C827C0" w:rsidP="00C827C0">
            <w:pPr>
              <w:tabs>
                <w:tab w:val="center" w:pos="4680"/>
              </w:tabs>
              <w:jc w:val="center"/>
              <w:rPr>
                <w:rFonts w:ascii="Arial" w:hAnsi="Arial" w:cs="Arial"/>
              </w:rPr>
            </w:pPr>
            <w:r w:rsidRPr="00E12BA3">
              <w:rPr>
                <w:rFonts w:ascii="Arial" w:hAnsi="Arial" w:cs="Arial"/>
              </w:rPr>
              <w:t>City/State/Zip</w:t>
            </w:r>
          </w:p>
        </w:tc>
        <w:tc>
          <w:tcPr>
            <w:tcW w:w="4716" w:type="dxa"/>
            <w:gridSpan w:val="2"/>
            <w:tcBorders>
              <w:top w:val="single" w:sz="4" w:space="0" w:color="000000" w:themeColor="text1"/>
            </w:tcBorders>
          </w:tcPr>
          <w:p w14:paraId="019CD4AD" w14:textId="77777777" w:rsidR="00C827C0" w:rsidRDefault="00C827C0" w:rsidP="00C827C0">
            <w:pPr>
              <w:tabs>
                <w:tab w:val="center" w:pos="4680"/>
              </w:tabs>
              <w:jc w:val="center"/>
              <w:rPr>
                <w:rFonts w:ascii="Arial" w:hAnsi="Arial" w:cs="Arial"/>
              </w:rPr>
            </w:pPr>
            <w:r w:rsidRPr="00E12BA3">
              <w:rPr>
                <w:rFonts w:ascii="Arial" w:hAnsi="Arial" w:cs="Arial"/>
              </w:rPr>
              <w:t>City/State/Zip</w:t>
            </w:r>
          </w:p>
        </w:tc>
      </w:tr>
      <w:tr w:rsidR="00C827C0" w14:paraId="385980BC" w14:textId="77777777" w:rsidTr="00C827C0">
        <w:trPr>
          <w:trHeight w:val="360"/>
        </w:trPr>
        <w:tc>
          <w:tcPr>
            <w:tcW w:w="4716" w:type="dxa"/>
            <w:gridSpan w:val="2"/>
            <w:tcBorders>
              <w:bottom w:val="single" w:sz="4" w:space="0" w:color="000000" w:themeColor="text1"/>
            </w:tcBorders>
            <w:vAlign w:val="center"/>
          </w:tcPr>
          <w:p w14:paraId="6D28CE95"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518A0E75"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17DC6C08" w14:textId="77777777" w:rsidTr="00C827C0">
        <w:trPr>
          <w:trHeight w:val="360"/>
        </w:trPr>
        <w:tc>
          <w:tcPr>
            <w:tcW w:w="4716" w:type="dxa"/>
            <w:gridSpan w:val="2"/>
            <w:tcBorders>
              <w:top w:val="single" w:sz="4" w:space="0" w:color="000000" w:themeColor="text1"/>
            </w:tcBorders>
          </w:tcPr>
          <w:p w14:paraId="5CAC8B28" w14:textId="77777777" w:rsidR="00C827C0" w:rsidRDefault="00C827C0" w:rsidP="00C827C0">
            <w:pPr>
              <w:tabs>
                <w:tab w:val="center" w:pos="4680"/>
              </w:tabs>
              <w:jc w:val="center"/>
              <w:rPr>
                <w:rFonts w:ascii="Arial" w:hAnsi="Arial" w:cs="Arial"/>
              </w:rPr>
            </w:pPr>
          </w:p>
        </w:tc>
        <w:tc>
          <w:tcPr>
            <w:tcW w:w="4716" w:type="dxa"/>
            <w:gridSpan w:val="2"/>
            <w:tcBorders>
              <w:top w:val="single" w:sz="4" w:space="0" w:color="000000" w:themeColor="text1"/>
            </w:tcBorders>
          </w:tcPr>
          <w:p w14:paraId="626355B8" w14:textId="77777777" w:rsidR="00C827C0" w:rsidRDefault="00C827C0" w:rsidP="00C827C0">
            <w:pPr>
              <w:tabs>
                <w:tab w:val="center" w:pos="4680"/>
              </w:tabs>
              <w:jc w:val="center"/>
              <w:rPr>
                <w:rFonts w:ascii="Arial" w:hAnsi="Arial" w:cs="Arial"/>
              </w:rPr>
            </w:pPr>
          </w:p>
        </w:tc>
      </w:tr>
      <w:tr w:rsidR="00C827C0" w14:paraId="5D235A49" w14:textId="77777777" w:rsidTr="00C827C0">
        <w:trPr>
          <w:trHeight w:val="360"/>
        </w:trPr>
        <w:tc>
          <w:tcPr>
            <w:tcW w:w="4716" w:type="dxa"/>
            <w:gridSpan w:val="2"/>
          </w:tcPr>
          <w:p w14:paraId="7E292FDE" w14:textId="77777777" w:rsidR="00C827C0" w:rsidRDefault="00C827C0" w:rsidP="00C827C0">
            <w:pPr>
              <w:tabs>
                <w:tab w:val="center" w:pos="4680"/>
              </w:tabs>
              <w:jc w:val="both"/>
              <w:rPr>
                <w:rFonts w:ascii="Arial" w:hAnsi="Arial" w:cs="Arial"/>
              </w:rPr>
            </w:pPr>
          </w:p>
        </w:tc>
        <w:tc>
          <w:tcPr>
            <w:tcW w:w="4716" w:type="dxa"/>
            <w:gridSpan w:val="2"/>
          </w:tcPr>
          <w:p w14:paraId="0D1E4400" w14:textId="77777777" w:rsidR="00C827C0" w:rsidRDefault="00C827C0" w:rsidP="00C827C0">
            <w:pPr>
              <w:tabs>
                <w:tab w:val="center" w:pos="4680"/>
              </w:tabs>
              <w:jc w:val="both"/>
              <w:rPr>
                <w:rFonts w:ascii="Arial" w:hAnsi="Arial" w:cs="Arial"/>
              </w:rPr>
            </w:pPr>
          </w:p>
        </w:tc>
      </w:tr>
      <w:tr w:rsidR="00A2341F" w14:paraId="0DCC6D4D" w14:textId="77777777" w:rsidTr="00C827C0">
        <w:trPr>
          <w:trHeight w:val="360"/>
        </w:trPr>
        <w:tc>
          <w:tcPr>
            <w:tcW w:w="4716" w:type="dxa"/>
            <w:gridSpan w:val="2"/>
          </w:tcPr>
          <w:p w14:paraId="304B9BC1" w14:textId="77777777" w:rsidR="00A2341F" w:rsidRDefault="00A2341F" w:rsidP="00C827C0">
            <w:pPr>
              <w:tabs>
                <w:tab w:val="center" w:pos="4680"/>
              </w:tabs>
              <w:jc w:val="both"/>
              <w:rPr>
                <w:rFonts w:ascii="Arial" w:hAnsi="Arial" w:cs="Arial"/>
              </w:rPr>
            </w:pPr>
          </w:p>
        </w:tc>
        <w:tc>
          <w:tcPr>
            <w:tcW w:w="4716" w:type="dxa"/>
            <w:gridSpan w:val="2"/>
          </w:tcPr>
          <w:p w14:paraId="5FA310E8" w14:textId="77777777" w:rsidR="00A2341F" w:rsidRDefault="00A2341F" w:rsidP="00C827C0">
            <w:pPr>
              <w:tabs>
                <w:tab w:val="center" w:pos="4680"/>
              </w:tabs>
              <w:jc w:val="both"/>
              <w:rPr>
                <w:rFonts w:ascii="Arial" w:hAnsi="Arial" w:cs="Arial"/>
              </w:rPr>
            </w:pPr>
          </w:p>
        </w:tc>
      </w:tr>
      <w:tr w:rsidR="00A2341F" w14:paraId="64792820" w14:textId="77777777" w:rsidTr="00C827C0">
        <w:trPr>
          <w:trHeight w:val="360"/>
        </w:trPr>
        <w:tc>
          <w:tcPr>
            <w:tcW w:w="4716" w:type="dxa"/>
            <w:gridSpan w:val="2"/>
          </w:tcPr>
          <w:p w14:paraId="7689CE5A" w14:textId="77777777" w:rsidR="00A2341F" w:rsidRDefault="00A2341F" w:rsidP="00C827C0">
            <w:pPr>
              <w:tabs>
                <w:tab w:val="center" w:pos="4680"/>
              </w:tabs>
              <w:jc w:val="both"/>
              <w:rPr>
                <w:rFonts w:ascii="Arial" w:hAnsi="Arial" w:cs="Arial"/>
              </w:rPr>
            </w:pPr>
          </w:p>
        </w:tc>
        <w:tc>
          <w:tcPr>
            <w:tcW w:w="4716" w:type="dxa"/>
            <w:gridSpan w:val="2"/>
          </w:tcPr>
          <w:p w14:paraId="1FBE596B" w14:textId="77777777" w:rsidR="00A2341F" w:rsidRDefault="00A2341F" w:rsidP="00C827C0">
            <w:pPr>
              <w:tabs>
                <w:tab w:val="center" w:pos="4680"/>
              </w:tabs>
              <w:jc w:val="both"/>
              <w:rPr>
                <w:rFonts w:ascii="Arial" w:hAnsi="Arial" w:cs="Arial"/>
              </w:rPr>
            </w:pPr>
          </w:p>
        </w:tc>
      </w:tr>
      <w:tr w:rsidR="00A2341F" w14:paraId="451257FB" w14:textId="77777777" w:rsidTr="00C827C0">
        <w:trPr>
          <w:trHeight w:val="360"/>
        </w:trPr>
        <w:tc>
          <w:tcPr>
            <w:tcW w:w="4716" w:type="dxa"/>
            <w:gridSpan w:val="2"/>
          </w:tcPr>
          <w:p w14:paraId="17052DB1" w14:textId="77777777" w:rsidR="00A2341F" w:rsidRDefault="00A2341F" w:rsidP="00C827C0">
            <w:pPr>
              <w:tabs>
                <w:tab w:val="center" w:pos="4680"/>
              </w:tabs>
              <w:jc w:val="both"/>
              <w:rPr>
                <w:rFonts w:ascii="Arial" w:hAnsi="Arial" w:cs="Arial"/>
              </w:rPr>
            </w:pPr>
          </w:p>
        </w:tc>
        <w:tc>
          <w:tcPr>
            <w:tcW w:w="4716" w:type="dxa"/>
            <w:gridSpan w:val="2"/>
          </w:tcPr>
          <w:p w14:paraId="3CB69F84" w14:textId="77777777" w:rsidR="00A2341F" w:rsidRDefault="00A2341F" w:rsidP="00C827C0">
            <w:pPr>
              <w:tabs>
                <w:tab w:val="center" w:pos="4680"/>
              </w:tabs>
              <w:jc w:val="both"/>
              <w:rPr>
                <w:rFonts w:ascii="Arial" w:hAnsi="Arial" w:cs="Arial"/>
              </w:rPr>
            </w:pPr>
          </w:p>
        </w:tc>
      </w:tr>
      <w:tr w:rsidR="00A2341F" w14:paraId="719F390A" w14:textId="77777777" w:rsidTr="00A2341F">
        <w:trPr>
          <w:trHeight w:val="360"/>
        </w:trPr>
        <w:tc>
          <w:tcPr>
            <w:tcW w:w="4716" w:type="dxa"/>
            <w:gridSpan w:val="2"/>
          </w:tcPr>
          <w:p w14:paraId="6BC60788" w14:textId="77777777" w:rsidR="00A2341F" w:rsidRDefault="00A2341F" w:rsidP="00A2341F">
            <w:pPr>
              <w:tabs>
                <w:tab w:val="center" w:pos="4680"/>
              </w:tabs>
              <w:jc w:val="center"/>
              <w:rPr>
                <w:rFonts w:ascii="Arial" w:hAnsi="Arial" w:cs="Arial"/>
              </w:rPr>
            </w:pPr>
            <w:r w:rsidRPr="00E12BA3">
              <w:rPr>
                <w:rFonts w:ascii="Arial" w:hAnsi="Arial" w:cs="Arial"/>
              </w:rPr>
              <w:t>(Seal)</w:t>
            </w:r>
          </w:p>
        </w:tc>
        <w:tc>
          <w:tcPr>
            <w:tcW w:w="4716" w:type="dxa"/>
            <w:gridSpan w:val="2"/>
          </w:tcPr>
          <w:p w14:paraId="271BD3F6" w14:textId="77777777" w:rsidR="00A2341F" w:rsidRDefault="00A2341F" w:rsidP="00A2341F">
            <w:pPr>
              <w:tabs>
                <w:tab w:val="center" w:pos="4680"/>
              </w:tabs>
              <w:jc w:val="center"/>
              <w:rPr>
                <w:rFonts w:ascii="Arial" w:hAnsi="Arial" w:cs="Arial"/>
              </w:rPr>
            </w:pPr>
            <w:r w:rsidRPr="00E12BA3">
              <w:rPr>
                <w:rFonts w:ascii="Arial" w:hAnsi="Arial" w:cs="Arial"/>
              </w:rPr>
              <w:t>(Seal)</w:t>
            </w:r>
          </w:p>
        </w:tc>
      </w:tr>
    </w:tbl>
    <w:p w14:paraId="045C2913" w14:textId="77777777" w:rsidR="00361986" w:rsidRPr="00E12BA3" w:rsidRDefault="00361986" w:rsidP="00361986">
      <w:pPr>
        <w:tabs>
          <w:tab w:val="center" w:pos="4680"/>
        </w:tabs>
        <w:jc w:val="both"/>
        <w:rPr>
          <w:rFonts w:ascii="Arial" w:hAnsi="Arial" w:cs="Arial"/>
          <w:sz w:val="22"/>
          <w:szCs w:val="22"/>
        </w:rPr>
      </w:pPr>
    </w:p>
    <w:p w14:paraId="5EA07BDE" w14:textId="77777777" w:rsidR="00361986" w:rsidRPr="00E12BA3" w:rsidRDefault="00361986" w:rsidP="00E12BA3">
      <w:pPr>
        <w:pageBreakBefore/>
        <w:tabs>
          <w:tab w:val="center" w:pos="4680"/>
        </w:tabs>
        <w:spacing w:after="240"/>
        <w:ind w:firstLine="720"/>
        <w:jc w:val="both"/>
        <w:rPr>
          <w:rFonts w:ascii="Arial" w:hAnsi="Arial" w:cs="Arial"/>
          <w:sz w:val="22"/>
          <w:szCs w:val="22"/>
        </w:rPr>
      </w:pPr>
      <w:r w:rsidRPr="00E12BA3">
        <w:rPr>
          <w:rFonts w:ascii="Arial" w:hAnsi="Arial" w:cs="Arial"/>
          <w:sz w:val="22"/>
          <w:szCs w:val="22"/>
        </w:rPr>
        <w:lastRenderedPageBreak/>
        <w:t xml:space="preserve">Subsequent correspondence/communication </w:t>
      </w:r>
      <w:r w:rsidR="002323D8">
        <w:rPr>
          <w:rFonts w:ascii="Arial" w:hAnsi="Arial" w:cs="Arial"/>
          <w:sz w:val="22"/>
          <w:szCs w:val="22"/>
        </w:rPr>
        <w:t xml:space="preserve">from </w:t>
      </w:r>
      <w:sdt>
        <w:sdtPr>
          <w:rPr>
            <w:rFonts w:ascii="Arial" w:hAnsi="Arial" w:cs="Arial"/>
            <w:sz w:val="22"/>
            <w:szCs w:val="22"/>
          </w:rPr>
          <w:alias w:val="NAME"/>
          <w:tag w:val=""/>
          <w:id w:val="-2039110496"/>
          <w:placeholder>
            <w:docPart w:val="54BC3CCD2540473BBBA2544F2426FDEB"/>
          </w:placeholder>
          <w:dataBinding w:prefixMappings="xmlns:ns0='http://schemas.openxmlformats.org/officeDocument/2006/extended-properties' " w:xpath="/ns0:Properties[1]/ns0:Company[1]" w:storeItemID="{6668398D-A668-4E3E-A5EB-62B293D839F1}"/>
          <w:text/>
        </w:sdtPr>
        <w:sdtEndPr/>
        <w:sdtContent>
          <w:r w:rsidR="00F7174D">
            <w:rPr>
              <w:rFonts w:ascii="Arial" w:hAnsi="Arial" w:cs="Arial"/>
              <w:sz w:val="22"/>
              <w:szCs w:val="22"/>
            </w:rPr>
            <w:t>CITY/TOWN/COUNTY OF JURSDICTION NAME</w:t>
          </w:r>
        </w:sdtContent>
      </w:sdt>
      <w:r w:rsidR="004E3C9E" w:rsidRPr="00E12BA3">
        <w:rPr>
          <w:rFonts w:ascii="Arial" w:hAnsi="Arial" w:cs="Arial"/>
          <w:sz w:val="22"/>
          <w:szCs w:val="22"/>
        </w:rPr>
        <w:t xml:space="preserve"> </w:t>
      </w:r>
      <w:r w:rsidRPr="00E12BA3">
        <w:rPr>
          <w:rFonts w:ascii="Arial" w:hAnsi="Arial" w:cs="Arial"/>
          <w:sz w:val="22"/>
          <w:szCs w:val="22"/>
        </w:rPr>
        <w:t>with respect to monthly progress reports and/or the contract bonds should be directed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E12BA3" w14:paraId="549216E2" w14:textId="77777777" w:rsidTr="00E12BA3">
        <w:trPr>
          <w:trHeight w:val="360"/>
        </w:trPr>
        <w:tc>
          <w:tcPr>
            <w:tcW w:w="4716" w:type="dxa"/>
          </w:tcPr>
          <w:p w14:paraId="4DBCD5CE" w14:textId="77777777" w:rsidR="00E12BA3" w:rsidRDefault="00E12BA3" w:rsidP="00361986">
            <w:pPr>
              <w:tabs>
                <w:tab w:val="center" w:pos="4680"/>
              </w:tabs>
              <w:jc w:val="both"/>
              <w:rPr>
                <w:rFonts w:ascii="Arial" w:hAnsi="Arial" w:cs="Arial"/>
              </w:rPr>
            </w:pPr>
            <w:r w:rsidRPr="00E12BA3">
              <w:rPr>
                <w:rFonts w:ascii="Arial" w:hAnsi="Arial" w:cs="Arial"/>
                <w:b/>
              </w:rPr>
              <w:t>For Surety 1:</w:t>
            </w:r>
          </w:p>
        </w:tc>
        <w:tc>
          <w:tcPr>
            <w:tcW w:w="4716" w:type="dxa"/>
          </w:tcPr>
          <w:p w14:paraId="606317BA" w14:textId="77777777" w:rsidR="00E12BA3" w:rsidRDefault="00E12BA3" w:rsidP="00361986">
            <w:pPr>
              <w:tabs>
                <w:tab w:val="center" w:pos="4680"/>
              </w:tabs>
              <w:jc w:val="both"/>
              <w:rPr>
                <w:rFonts w:ascii="Arial" w:hAnsi="Arial" w:cs="Arial"/>
              </w:rPr>
            </w:pPr>
            <w:r w:rsidRPr="00E12BA3">
              <w:rPr>
                <w:rFonts w:ascii="Arial" w:hAnsi="Arial" w:cs="Arial"/>
                <w:b/>
              </w:rPr>
              <w:t>For Surety 2:</w:t>
            </w:r>
          </w:p>
        </w:tc>
      </w:tr>
      <w:tr w:rsidR="00E12BA3" w14:paraId="485B0058" w14:textId="77777777" w:rsidTr="00C827C0">
        <w:trPr>
          <w:trHeight w:val="360"/>
        </w:trPr>
        <w:tc>
          <w:tcPr>
            <w:tcW w:w="4716" w:type="dxa"/>
            <w:tcBorders>
              <w:bottom w:val="single" w:sz="4" w:space="0" w:color="000000" w:themeColor="text1"/>
            </w:tcBorders>
            <w:vAlign w:val="center"/>
          </w:tcPr>
          <w:p w14:paraId="0384AD8D" w14:textId="77777777" w:rsidR="00E12BA3" w:rsidRDefault="0066587E" w:rsidP="00E12BA3">
            <w:pPr>
              <w:tabs>
                <w:tab w:val="center" w:pos="4680"/>
              </w:tabs>
              <w:jc w:val="center"/>
              <w:rPr>
                <w:rFonts w:ascii="Arial" w:hAnsi="Arial" w:cs="Arial"/>
              </w:rPr>
            </w:pPr>
            <w:r>
              <w:rPr>
                <w:rFonts w:ascii="Arial" w:hAnsi="Arial" w:cs="Arial"/>
              </w:rPr>
              <w:fldChar w:fldCharType="begin">
                <w:ffData>
                  <w:name w:val="Text20"/>
                  <w:enabled/>
                  <w:calcOnExit w:val="0"/>
                  <w:textInput/>
                </w:ffData>
              </w:fldChar>
            </w:r>
            <w:bookmarkStart w:id="27" w:name="Text20"/>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bookmarkEnd w:id="27"/>
          </w:p>
        </w:tc>
        <w:tc>
          <w:tcPr>
            <w:tcW w:w="4716" w:type="dxa"/>
            <w:tcBorders>
              <w:bottom w:val="single" w:sz="4" w:space="0" w:color="000000" w:themeColor="text1"/>
            </w:tcBorders>
            <w:vAlign w:val="center"/>
          </w:tcPr>
          <w:p w14:paraId="1402BEB6"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42E61B99" w14:textId="77777777" w:rsidTr="00E12BA3">
        <w:trPr>
          <w:trHeight w:val="360"/>
        </w:trPr>
        <w:tc>
          <w:tcPr>
            <w:tcW w:w="4716" w:type="dxa"/>
            <w:tcBorders>
              <w:top w:val="single" w:sz="4" w:space="0" w:color="000000" w:themeColor="text1"/>
            </w:tcBorders>
          </w:tcPr>
          <w:p w14:paraId="6628FA98" w14:textId="77777777" w:rsidR="00E12BA3" w:rsidRDefault="00E12BA3" w:rsidP="00E12BA3">
            <w:pPr>
              <w:tabs>
                <w:tab w:val="center" w:pos="4680"/>
              </w:tabs>
              <w:jc w:val="center"/>
              <w:rPr>
                <w:rFonts w:ascii="Arial" w:hAnsi="Arial" w:cs="Arial"/>
              </w:rPr>
            </w:pPr>
            <w:r w:rsidRPr="00E12BA3">
              <w:rPr>
                <w:rFonts w:ascii="Arial" w:hAnsi="Arial" w:cs="Arial"/>
              </w:rPr>
              <w:t>Name</w:t>
            </w:r>
          </w:p>
        </w:tc>
        <w:tc>
          <w:tcPr>
            <w:tcW w:w="4716" w:type="dxa"/>
            <w:tcBorders>
              <w:top w:val="single" w:sz="4" w:space="0" w:color="000000" w:themeColor="text1"/>
            </w:tcBorders>
          </w:tcPr>
          <w:p w14:paraId="4D229620" w14:textId="77777777" w:rsidR="00E12BA3" w:rsidRDefault="00E12BA3" w:rsidP="00E12BA3">
            <w:pPr>
              <w:tabs>
                <w:tab w:val="center" w:pos="4680"/>
              </w:tabs>
              <w:jc w:val="center"/>
              <w:rPr>
                <w:rFonts w:ascii="Arial" w:hAnsi="Arial" w:cs="Arial"/>
              </w:rPr>
            </w:pPr>
            <w:r w:rsidRPr="00E12BA3">
              <w:rPr>
                <w:rFonts w:ascii="Arial" w:hAnsi="Arial" w:cs="Arial"/>
              </w:rPr>
              <w:t>Name</w:t>
            </w:r>
          </w:p>
        </w:tc>
      </w:tr>
      <w:tr w:rsidR="00E12BA3" w14:paraId="6528FFA2" w14:textId="77777777" w:rsidTr="00C827C0">
        <w:trPr>
          <w:trHeight w:val="360"/>
        </w:trPr>
        <w:tc>
          <w:tcPr>
            <w:tcW w:w="4716" w:type="dxa"/>
            <w:tcBorders>
              <w:bottom w:val="single" w:sz="4" w:space="0" w:color="000000" w:themeColor="text1"/>
            </w:tcBorders>
            <w:vAlign w:val="center"/>
          </w:tcPr>
          <w:p w14:paraId="10BD8B7C"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529CD1C9"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766D5EB8" w14:textId="77777777" w:rsidTr="00E12BA3">
        <w:trPr>
          <w:trHeight w:val="360"/>
        </w:trPr>
        <w:tc>
          <w:tcPr>
            <w:tcW w:w="4716" w:type="dxa"/>
            <w:tcBorders>
              <w:top w:val="single" w:sz="4" w:space="0" w:color="000000" w:themeColor="text1"/>
            </w:tcBorders>
          </w:tcPr>
          <w:p w14:paraId="70E3CE1A" w14:textId="77777777" w:rsidR="00E12BA3" w:rsidRDefault="00E12BA3" w:rsidP="00E12BA3">
            <w:pPr>
              <w:tabs>
                <w:tab w:val="center" w:pos="4680"/>
              </w:tabs>
              <w:jc w:val="center"/>
              <w:rPr>
                <w:rFonts w:ascii="Arial" w:hAnsi="Arial" w:cs="Arial"/>
              </w:rPr>
            </w:pPr>
            <w:r w:rsidRPr="00E12BA3">
              <w:rPr>
                <w:rFonts w:ascii="Arial" w:hAnsi="Arial" w:cs="Arial"/>
              </w:rPr>
              <w:t>Address</w:t>
            </w:r>
          </w:p>
        </w:tc>
        <w:tc>
          <w:tcPr>
            <w:tcW w:w="4716" w:type="dxa"/>
            <w:tcBorders>
              <w:top w:val="single" w:sz="4" w:space="0" w:color="000000" w:themeColor="text1"/>
            </w:tcBorders>
          </w:tcPr>
          <w:p w14:paraId="6E66BCFE" w14:textId="77777777" w:rsidR="00E12BA3" w:rsidRDefault="00E12BA3" w:rsidP="00E12BA3">
            <w:pPr>
              <w:tabs>
                <w:tab w:val="center" w:pos="4680"/>
              </w:tabs>
              <w:jc w:val="center"/>
              <w:rPr>
                <w:rFonts w:ascii="Arial" w:hAnsi="Arial" w:cs="Arial"/>
              </w:rPr>
            </w:pPr>
            <w:r w:rsidRPr="00E12BA3">
              <w:rPr>
                <w:rFonts w:ascii="Arial" w:hAnsi="Arial" w:cs="Arial"/>
              </w:rPr>
              <w:t>Address</w:t>
            </w:r>
          </w:p>
        </w:tc>
      </w:tr>
      <w:tr w:rsidR="00E12BA3" w14:paraId="585809D3" w14:textId="77777777" w:rsidTr="00C827C0">
        <w:trPr>
          <w:trHeight w:val="360"/>
        </w:trPr>
        <w:tc>
          <w:tcPr>
            <w:tcW w:w="4716" w:type="dxa"/>
            <w:tcBorders>
              <w:bottom w:val="single" w:sz="4" w:space="0" w:color="000000" w:themeColor="text1"/>
            </w:tcBorders>
            <w:vAlign w:val="center"/>
          </w:tcPr>
          <w:p w14:paraId="5CD7C230"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5C418354"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167BCF12" w14:textId="77777777" w:rsidTr="00E12BA3">
        <w:trPr>
          <w:trHeight w:val="360"/>
        </w:trPr>
        <w:tc>
          <w:tcPr>
            <w:tcW w:w="4716" w:type="dxa"/>
            <w:tcBorders>
              <w:top w:val="single" w:sz="4" w:space="0" w:color="000000" w:themeColor="text1"/>
            </w:tcBorders>
          </w:tcPr>
          <w:p w14:paraId="447DDB76" w14:textId="77777777" w:rsidR="00E12BA3" w:rsidRDefault="00E12BA3" w:rsidP="00E12BA3">
            <w:pPr>
              <w:tabs>
                <w:tab w:val="center" w:pos="4680"/>
              </w:tabs>
              <w:jc w:val="center"/>
              <w:rPr>
                <w:rFonts w:ascii="Arial" w:hAnsi="Arial" w:cs="Arial"/>
              </w:rPr>
            </w:pPr>
            <w:r w:rsidRPr="00E12BA3">
              <w:rPr>
                <w:rFonts w:ascii="Arial" w:hAnsi="Arial" w:cs="Arial"/>
              </w:rPr>
              <w:t>City</w:t>
            </w:r>
          </w:p>
        </w:tc>
        <w:tc>
          <w:tcPr>
            <w:tcW w:w="4716" w:type="dxa"/>
            <w:tcBorders>
              <w:top w:val="single" w:sz="4" w:space="0" w:color="000000" w:themeColor="text1"/>
            </w:tcBorders>
          </w:tcPr>
          <w:p w14:paraId="2B5928B7" w14:textId="77777777" w:rsidR="00E12BA3" w:rsidRDefault="00E12BA3" w:rsidP="00E12BA3">
            <w:pPr>
              <w:tabs>
                <w:tab w:val="center" w:pos="4680"/>
              </w:tabs>
              <w:jc w:val="center"/>
              <w:rPr>
                <w:rFonts w:ascii="Arial" w:hAnsi="Arial" w:cs="Arial"/>
              </w:rPr>
            </w:pPr>
            <w:r w:rsidRPr="00E12BA3">
              <w:rPr>
                <w:rFonts w:ascii="Arial" w:hAnsi="Arial" w:cs="Arial"/>
              </w:rPr>
              <w:t>City</w:t>
            </w:r>
          </w:p>
        </w:tc>
      </w:tr>
      <w:tr w:rsidR="00E12BA3" w14:paraId="0659753C" w14:textId="77777777" w:rsidTr="00C827C0">
        <w:trPr>
          <w:trHeight w:val="360"/>
        </w:trPr>
        <w:tc>
          <w:tcPr>
            <w:tcW w:w="4716" w:type="dxa"/>
            <w:tcBorders>
              <w:bottom w:val="single" w:sz="4" w:space="0" w:color="000000" w:themeColor="text1"/>
            </w:tcBorders>
            <w:vAlign w:val="center"/>
          </w:tcPr>
          <w:p w14:paraId="26C3B02B"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3C4A382A"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4CF64FCC" w14:textId="77777777" w:rsidTr="00E12BA3">
        <w:trPr>
          <w:trHeight w:val="360"/>
        </w:trPr>
        <w:tc>
          <w:tcPr>
            <w:tcW w:w="4716" w:type="dxa"/>
            <w:tcBorders>
              <w:top w:val="single" w:sz="4" w:space="0" w:color="000000" w:themeColor="text1"/>
            </w:tcBorders>
          </w:tcPr>
          <w:p w14:paraId="30F32756" w14:textId="77777777" w:rsidR="00E12BA3" w:rsidRDefault="00E12BA3" w:rsidP="00E12BA3">
            <w:pPr>
              <w:tabs>
                <w:tab w:val="center" w:pos="4680"/>
              </w:tabs>
              <w:jc w:val="center"/>
              <w:rPr>
                <w:rFonts w:ascii="Arial" w:hAnsi="Arial" w:cs="Arial"/>
              </w:rPr>
            </w:pPr>
            <w:r w:rsidRPr="00E12BA3">
              <w:rPr>
                <w:rFonts w:ascii="Arial" w:hAnsi="Arial" w:cs="Arial"/>
              </w:rPr>
              <w:t>State/Zip</w:t>
            </w:r>
          </w:p>
        </w:tc>
        <w:tc>
          <w:tcPr>
            <w:tcW w:w="4716" w:type="dxa"/>
            <w:tcBorders>
              <w:top w:val="single" w:sz="4" w:space="0" w:color="000000" w:themeColor="text1"/>
            </w:tcBorders>
          </w:tcPr>
          <w:p w14:paraId="7B38CBFB" w14:textId="77777777" w:rsidR="00E12BA3" w:rsidRDefault="00E12BA3" w:rsidP="00E12BA3">
            <w:pPr>
              <w:tabs>
                <w:tab w:val="center" w:pos="4680"/>
              </w:tabs>
              <w:jc w:val="center"/>
              <w:rPr>
                <w:rFonts w:ascii="Arial" w:hAnsi="Arial" w:cs="Arial"/>
              </w:rPr>
            </w:pPr>
            <w:r w:rsidRPr="00E12BA3">
              <w:rPr>
                <w:rFonts w:ascii="Arial" w:hAnsi="Arial" w:cs="Arial"/>
              </w:rPr>
              <w:t>State/Zip</w:t>
            </w:r>
          </w:p>
        </w:tc>
      </w:tr>
      <w:tr w:rsidR="00E12BA3" w14:paraId="5CF5295C" w14:textId="77777777" w:rsidTr="00C827C0">
        <w:trPr>
          <w:trHeight w:val="360"/>
        </w:trPr>
        <w:tc>
          <w:tcPr>
            <w:tcW w:w="4716" w:type="dxa"/>
            <w:tcBorders>
              <w:bottom w:val="single" w:sz="4" w:space="0" w:color="000000" w:themeColor="text1"/>
            </w:tcBorders>
            <w:vAlign w:val="center"/>
          </w:tcPr>
          <w:p w14:paraId="20602971"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24228FD8"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4129A6DF" w14:textId="77777777" w:rsidTr="00E12BA3">
        <w:trPr>
          <w:trHeight w:val="360"/>
        </w:trPr>
        <w:tc>
          <w:tcPr>
            <w:tcW w:w="4716" w:type="dxa"/>
            <w:tcBorders>
              <w:top w:val="single" w:sz="4" w:space="0" w:color="000000" w:themeColor="text1"/>
            </w:tcBorders>
          </w:tcPr>
          <w:p w14:paraId="44408ABC" w14:textId="77777777" w:rsidR="00E12BA3" w:rsidRDefault="00E12BA3" w:rsidP="00E12BA3">
            <w:pPr>
              <w:tabs>
                <w:tab w:val="center" w:pos="4680"/>
              </w:tabs>
              <w:jc w:val="center"/>
              <w:rPr>
                <w:rFonts w:ascii="Arial" w:hAnsi="Arial" w:cs="Arial"/>
              </w:rPr>
            </w:pPr>
            <w:r w:rsidRPr="00E12BA3">
              <w:rPr>
                <w:rFonts w:ascii="Arial" w:hAnsi="Arial" w:cs="Arial"/>
              </w:rPr>
              <w:t>Phone Number</w:t>
            </w:r>
          </w:p>
        </w:tc>
        <w:tc>
          <w:tcPr>
            <w:tcW w:w="4716" w:type="dxa"/>
            <w:tcBorders>
              <w:top w:val="single" w:sz="4" w:space="0" w:color="000000" w:themeColor="text1"/>
            </w:tcBorders>
          </w:tcPr>
          <w:p w14:paraId="7B171FBE" w14:textId="77777777" w:rsidR="00E12BA3" w:rsidRDefault="00E12BA3" w:rsidP="00E12BA3">
            <w:pPr>
              <w:tabs>
                <w:tab w:val="center" w:pos="4680"/>
              </w:tabs>
              <w:jc w:val="center"/>
              <w:rPr>
                <w:rFonts w:ascii="Arial" w:hAnsi="Arial" w:cs="Arial"/>
              </w:rPr>
            </w:pPr>
            <w:r w:rsidRPr="00E12BA3">
              <w:rPr>
                <w:rFonts w:ascii="Arial" w:hAnsi="Arial" w:cs="Arial"/>
              </w:rPr>
              <w:t>Phone Number</w:t>
            </w:r>
          </w:p>
        </w:tc>
      </w:tr>
      <w:tr w:rsidR="00E12BA3" w14:paraId="4370C2E0" w14:textId="77777777" w:rsidTr="00C827C0">
        <w:trPr>
          <w:trHeight w:val="360"/>
        </w:trPr>
        <w:tc>
          <w:tcPr>
            <w:tcW w:w="4716" w:type="dxa"/>
            <w:tcBorders>
              <w:bottom w:val="single" w:sz="4" w:space="0" w:color="000000" w:themeColor="text1"/>
            </w:tcBorders>
            <w:vAlign w:val="center"/>
          </w:tcPr>
          <w:p w14:paraId="75F393BF"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1C780551"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0542C41D" w14:textId="77777777" w:rsidTr="00E12BA3">
        <w:trPr>
          <w:trHeight w:val="360"/>
        </w:trPr>
        <w:tc>
          <w:tcPr>
            <w:tcW w:w="4716" w:type="dxa"/>
            <w:tcBorders>
              <w:top w:val="single" w:sz="4" w:space="0" w:color="000000" w:themeColor="text1"/>
            </w:tcBorders>
          </w:tcPr>
          <w:p w14:paraId="57F0EC08" w14:textId="77777777" w:rsidR="00E12BA3" w:rsidRDefault="00E12BA3" w:rsidP="00E12BA3">
            <w:pPr>
              <w:tabs>
                <w:tab w:val="center" w:pos="4680"/>
              </w:tabs>
              <w:jc w:val="center"/>
              <w:rPr>
                <w:rFonts w:ascii="Arial" w:hAnsi="Arial" w:cs="Arial"/>
              </w:rPr>
            </w:pPr>
            <w:r w:rsidRPr="00E12BA3">
              <w:rPr>
                <w:rFonts w:ascii="Arial" w:hAnsi="Arial" w:cs="Arial"/>
              </w:rPr>
              <w:t>Fax Number</w:t>
            </w:r>
          </w:p>
        </w:tc>
        <w:tc>
          <w:tcPr>
            <w:tcW w:w="4716" w:type="dxa"/>
            <w:tcBorders>
              <w:top w:val="single" w:sz="4" w:space="0" w:color="000000" w:themeColor="text1"/>
            </w:tcBorders>
          </w:tcPr>
          <w:p w14:paraId="509BD4E2" w14:textId="77777777" w:rsidR="00E12BA3" w:rsidRDefault="00E12BA3" w:rsidP="00E12BA3">
            <w:pPr>
              <w:tabs>
                <w:tab w:val="center" w:pos="4680"/>
              </w:tabs>
              <w:jc w:val="center"/>
              <w:rPr>
                <w:rFonts w:ascii="Arial" w:hAnsi="Arial" w:cs="Arial"/>
              </w:rPr>
            </w:pPr>
            <w:r w:rsidRPr="00E12BA3">
              <w:rPr>
                <w:rFonts w:ascii="Arial" w:hAnsi="Arial" w:cs="Arial"/>
              </w:rPr>
              <w:t>Fax Number</w:t>
            </w:r>
          </w:p>
        </w:tc>
      </w:tr>
      <w:tr w:rsidR="00E12BA3" w14:paraId="2E70558F" w14:textId="77777777" w:rsidTr="00E12BA3">
        <w:trPr>
          <w:trHeight w:val="360"/>
        </w:trPr>
        <w:tc>
          <w:tcPr>
            <w:tcW w:w="4716" w:type="dxa"/>
          </w:tcPr>
          <w:p w14:paraId="6D6A3020" w14:textId="77777777" w:rsidR="00E12BA3" w:rsidRDefault="00E12BA3" w:rsidP="00361986">
            <w:pPr>
              <w:tabs>
                <w:tab w:val="center" w:pos="4680"/>
              </w:tabs>
              <w:jc w:val="both"/>
              <w:rPr>
                <w:rFonts w:ascii="Arial" w:hAnsi="Arial" w:cs="Arial"/>
              </w:rPr>
            </w:pPr>
          </w:p>
        </w:tc>
        <w:tc>
          <w:tcPr>
            <w:tcW w:w="4716" w:type="dxa"/>
          </w:tcPr>
          <w:p w14:paraId="1DC5202E" w14:textId="77777777" w:rsidR="00E12BA3" w:rsidRDefault="00E12BA3" w:rsidP="00361986">
            <w:pPr>
              <w:tabs>
                <w:tab w:val="center" w:pos="4680"/>
              </w:tabs>
              <w:jc w:val="both"/>
              <w:rPr>
                <w:rFonts w:ascii="Arial" w:hAnsi="Arial" w:cs="Arial"/>
              </w:rPr>
            </w:pPr>
          </w:p>
        </w:tc>
      </w:tr>
    </w:tbl>
    <w:p w14:paraId="268F286A" w14:textId="77777777" w:rsidR="00361986" w:rsidRPr="00E12BA3" w:rsidRDefault="00361986" w:rsidP="00E12BA3">
      <w:pPr>
        <w:tabs>
          <w:tab w:val="left" w:pos="5040"/>
        </w:tabs>
        <w:jc w:val="both"/>
        <w:rPr>
          <w:rFonts w:ascii="Arial" w:hAnsi="Arial" w:cs="Arial"/>
          <w:sz w:val="22"/>
          <w:szCs w:val="22"/>
        </w:rPr>
      </w:pPr>
    </w:p>
    <w:sectPr w:rsidR="00361986" w:rsidRPr="00E12BA3" w:rsidSect="000F26D5">
      <w:headerReference w:type="default" r:id="rId17"/>
      <w:footerReference w:type="default" r:id="rId18"/>
      <w:pgSz w:w="12240" w:h="15840" w:code="1"/>
      <w:pgMar w:top="576" w:right="1296" w:bottom="288" w:left="1728" w:header="706"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D883" w14:textId="77777777" w:rsidR="00533390" w:rsidRDefault="00533390">
      <w:r>
        <w:separator/>
      </w:r>
    </w:p>
  </w:endnote>
  <w:endnote w:type="continuationSeparator" w:id="0">
    <w:p w14:paraId="5B0FE44C" w14:textId="77777777" w:rsidR="00533390" w:rsidRDefault="0053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29185123"/>
      <w:docPartObj>
        <w:docPartGallery w:val="Page Numbers (Top of Page)"/>
        <w:docPartUnique/>
      </w:docPartObj>
    </w:sdtPr>
    <w:sdtEndPr/>
    <w:sdtContent>
      <w:p w14:paraId="29A5FECD" w14:textId="31E3709E" w:rsidR="00AE1D0D" w:rsidRPr="002A6ACC" w:rsidRDefault="00AE1D0D" w:rsidP="00D35FED">
        <w:pPr>
          <w:pStyle w:val="Footer"/>
          <w:jc w:val="center"/>
          <w:rPr>
            <w:rFonts w:ascii="Arial" w:hAnsi="Arial" w:cs="Arial"/>
            <w:sz w:val="22"/>
            <w:szCs w:val="22"/>
          </w:rPr>
        </w:pPr>
        <w:r w:rsidRPr="002A6ACC">
          <w:rPr>
            <w:rFonts w:ascii="Arial" w:hAnsi="Arial" w:cs="Arial"/>
            <w:sz w:val="22"/>
            <w:szCs w:val="22"/>
          </w:rPr>
          <w:t xml:space="preserve">Page </w:t>
        </w:r>
        <w:r w:rsidRPr="002A6ACC">
          <w:rPr>
            <w:rFonts w:ascii="Arial" w:hAnsi="Arial" w:cs="Arial"/>
            <w:b/>
            <w:sz w:val="22"/>
            <w:szCs w:val="22"/>
          </w:rPr>
          <w:fldChar w:fldCharType="begin"/>
        </w:r>
        <w:r w:rsidRPr="002A6ACC">
          <w:rPr>
            <w:rFonts w:ascii="Arial" w:hAnsi="Arial" w:cs="Arial"/>
            <w:b/>
            <w:sz w:val="22"/>
            <w:szCs w:val="22"/>
          </w:rPr>
          <w:instrText xml:space="preserve"> PAGE </w:instrText>
        </w:r>
        <w:r w:rsidRPr="002A6ACC">
          <w:rPr>
            <w:rFonts w:ascii="Arial" w:hAnsi="Arial" w:cs="Arial"/>
            <w:b/>
            <w:sz w:val="22"/>
            <w:szCs w:val="22"/>
          </w:rPr>
          <w:fldChar w:fldCharType="separate"/>
        </w:r>
        <w:r w:rsidR="008E7B33">
          <w:rPr>
            <w:rFonts w:ascii="Arial" w:hAnsi="Arial" w:cs="Arial"/>
            <w:b/>
            <w:noProof/>
            <w:sz w:val="22"/>
            <w:szCs w:val="22"/>
          </w:rPr>
          <w:t>10</w:t>
        </w:r>
        <w:r w:rsidRPr="002A6ACC">
          <w:rPr>
            <w:rFonts w:ascii="Arial" w:hAnsi="Arial" w:cs="Arial"/>
            <w:b/>
            <w:sz w:val="22"/>
            <w:szCs w:val="22"/>
          </w:rPr>
          <w:fldChar w:fldCharType="end"/>
        </w:r>
        <w:r w:rsidRPr="002A6ACC">
          <w:rPr>
            <w:rFonts w:ascii="Arial" w:hAnsi="Arial" w:cs="Arial"/>
            <w:sz w:val="22"/>
            <w:szCs w:val="22"/>
          </w:rPr>
          <w:t xml:space="preserve"> of </w:t>
        </w:r>
        <w:r>
          <w:rPr>
            <w:rFonts w:ascii="Arial" w:hAnsi="Arial" w:cs="Arial"/>
            <w:b/>
            <w:sz w:val="22"/>
            <w:szCs w:val="22"/>
          </w:rPr>
          <w:fldChar w:fldCharType="begin"/>
        </w:r>
        <w:r>
          <w:rPr>
            <w:rFonts w:ascii="Arial" w:hAnsi="Arial" w:cs="Arial"/>
            <w:b/>
            <w:sz w:val="22"/>
            <w:szCs w:val="22"/>
          </w:rPr>
          <w:instrText xml:space="preserve"> SECTIONPAGES  </w:instrText>
        </w:r>
        <w:r>
          <w:rPr>
            <w:rFonts w:ascii="Arial" w:hAnsi="Arial" w:cs="Arial"/>
            <w:b/>
            <w:sz w:val="22"/>
            <w:szCs w:val="22"/>
          </w:rPr>
          <w:fldChar w:fldCharType="separate"/>
        </w:r>
        <w:r w:rsidR="000064CA">
          <w:rPr>
            <w:rFonts w:ascii="Arial" w:hAnsi="Arial" w:cs="Arial"/>
            <w:b/>
            <w:noProof/>
            <w:sz w:val="22"/>
            <w:szCs w:val="22"/>
          </w:rPr>
          <w:t>10</w:t>
        </w:r>
        <w:r>
          <w:rPr>
            <w:rFonts w:ascii="Arial" w:hAnsi="Arial" w:cs="Arial"/>
            <w:b/>
            <w:sz w:val="22"/>
            <w:szCs w:val="22"/>
          </w:rPr>
          <w:fldChar w:fldCharType="end"/>
        </w:r>
      </w:p>
    </w:sdtContent>
  </w:sdt>
  <w:p w14:paraId="602CB924" w14:textId="77777777" w:rsidR="00AE1D0D" w:rsidRDefault="00AE1D0D">
    <w:pPr>
      <w:pStyle w:val="Footer"/>
      <w:jc w:val="center"/>
    </w:pPr>
  </w:p>
  <w:p w14:paraId="2EC77C89" w14:textId="77777777" w:rsidR="00AE1D0D" w:rsidRDefault="00AE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A0CF" w14:textId="77777777" w:rsidR="00AE1D0D" w:rsidRDefault="00AE1D0D" w:rsidP="00D35FED">
    <w:pPr>
      <w:pStyle w:val="Footer"/>
      <w:jc w:val="center"/>
    </w:pPr>
  </w:p>
  <w:p w14:paraId="1C9B1E83" w14:textId="77777777" w:rsidR="00AE1D0D" w:rsidRDefault="00AE1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43075857"/>
      <w:docPartObj>
        <w:docPartGallery w:val="Page Numbers (Top of Page)"/>
        <w:docPartUnique/>
      </w:docPartObj>
    </w:sdtPr>
    <w:sdtEndPr/>
    <w:sdtContent>
      <w:p w14:paraId="10E9330C" w14:textId="685F3F11" w:rsidR="00AE1D0D" w:rsidRPr="002A6ACC" w:rsidRDefault="00AE1D0D" w:rsidP="00D35FED">
        <w:pPr>
          <w:pStyle w:val="Footer"/>
          <w:jc w:val="center"/>
          <w:rPr>
            <w:rFonts w:ascii="Arial" w:hAnsi="Arial" w:cs="Arial"/>
            <w:sz w:val="22"/>
            <w:szCs w:val="22"/>
          </w:rPr>
        </w:pPr>
        <w:r w:rsidRPr="002A6ACC">
          <w:rPr>
            <w:rFonts w:ascii="Arial" w:hAnsi="Arial" w:cs="Arial"/>
            <w:sz w:val="22"/>
            <w:szCs w:val="22"/>
          </w:rPr>
          <w:t xml:space="preserve">Page </w:t>
        </w:r>
        <w:r w:rsidRPr="002A6ACC">
          <w:rPr>
            <w:rFonts w:ascii="Arial" w:hAnsi="Arial" w:cs="Arial"/>
            <w:b/>
            <w:sz w:val="22"/>
            <w:szCs w:val="22"/>
          </w:rPr>
          <w:fldChar w:fldCharType="begin"/>
        </w:r>
        <w:r w:rsidRPr="002A6ACC">
          <w:rPr>
            <w:rFonts w:ascii="Arial" w:hAnsi="Arial" w:cs="Arial"/>
            <w:b/>
            <w:sz w:val="22"/>
            <w:szCs w:val="22"/>
          </w:rPr>
          <w:instrText xml:space="preserve"> PAGE </w:instrText>
        </w:r>
        <w:r w:rsidRPr="002A6ACC">
          <w:rPr>
            <w:rFonts w:ascii="Arial" w:hAnsi="Arial" w:cs="Arial"/>
            <w:b/>
            <w:sz w:val="22"/>
            <w:szCs w:val="22"/>
          </w:rPr>
          <w:fldChar w:fldCharType="separate"/>
        </w:r>
        <w:r w:rsidR="008E7B33">
          <w:rPr>
            <w:rFonts w:ascii="Arial" w:hAnsi="Arial" w:cs="Arial"/>
            <w:b/>
            <w:noProof/>
            <w:sz w:val="22"/>
            <w:szCs w:val="22"/>
          </w:rPr>
          <w:t>1</w:t>
        </w:r>
        <w:r w:rsidRPr="002A6ACC">
          <w:rPr>
            <w:rFonts w:ascii="Arial" w:hAnsi="Arial" w:cs="Arial"/>
            <w:b/>
            <w:sz w:val="22"/>
            <w:szCs w:val="22"/>
          </w:rPr>
          <w:fldChar w:fldCharType="end"/>
        </w:r>
        <w:r w:rsidRPr="002A6ACC">
          <w:rPr>
            <w:rFonts w:ascii="Arial" w:hAnsi="Arial" w:cs="Arial"/>
            <w:sz w:val="22"/>
            <w:szCs w:val="22"/>
          </w:rPr>
          <w:t xml:space="preserve"> of </w:t>
        </w:r>
        <w:r>
          <w:rPr>
            <w:rFonts w:ascii="Arial" w:hAnsi="Arial" w:cs="Arial"/>
            <w:b/>
            <w:sz w:val="22"/>
            <w:szCs w:val="22"/>
          </w:rPr>
          <w:fldChar w:fldCharType="begin"/>
        </w:r>
        <w:r>
          <w:rPr>
            <w:rFonts w:ascii="Arial" w:hAnsi="Arial" w:cs="Arial"/>
            <w:b/>
            <w:sz w:val="22"/>
            <w:szCs w:val="22"/>
          </w:rPr>
          <w:instrText xml:space="preserve"> SECTIONPAGES  </w:instrText>
        </w:r>
        <w:r>
          <w:rPr>
            <w:rFonts w:ascii="Arial" w:hAnsi="Arial" w:cs="Arial"/>
            <w:b/>
            <w:sz w:val="22"/>
            <w:szCs w:val="22"/>
          </w:rPr>
          <w:fldChar w:fldCharType="separate"/>
        </w:r>
        <w:r w:rsidR="000064CA">
          <w:rPr>
            <w:rFonts w:ascii="Arial" w:hAnsi="Arial" w:cs="Arial"/>
            <w:b/>
            <w:noProof/>
            <w:sz w:val="22"/>
            <w:szCs w:val="22"/>
          </w:rPr>
          <w:t>10</w:t>
        </w:r>
        <w:r>
          <w:rPr>
            <w:rFonts w:ascii="Arial" w:hAnsi="Arial" w:cs="Arial"/>
            <w:b/>
            <w:sz w:val="22"/>
            <w:szCs w:val="22"/>
          </w:rPr>
          <w:fldChar w:fldCharType="end"/>
        </w:r>
      </w:p>
    </w:sdtContent>
  </w:sdt>
  <w:p w14:paraId="5D580556" w14:textId="77777777" w:rsidR="00AE1D0D" w:rsidRDefault="00AE1D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DF32" w14:textId="77777777" w:rsidR="00AE1D0D" w:rsidRDefault="00AE1D0D">
    <w:pPr>
      <w:pStyle w:val="Footer"/>
      <w:jc w:val="center"/>
    </w:pPr>
  </w:p>
  <w:p w14:paraId="75DF5801" w14:textId="77777777" w:rsidR="00AE1D0D" w:rsidRDefault="00AE1D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22E" w14:textId="77777777" w:rsidR="00AE1D0D" w:rsidRDefault="00AE1D0D">
    <w:pPr>
      <w:pStyle w:val="Footer"/>
      <w:jc w:val="center"/>
    </w:pPr>
  </w:p>
  <w:p w14:paraId="2C8F0240" w14:textId="77777777" w:rsidR="00AE1D0D" w:rsidRDefault="00AE1D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17844"/>
      <w:docPartObj>
        <w:docPartGallery w:val="Page Numbers (Bottom of Page)"/>
        <w:docPartUnique/>
      </w:docPartObj>
    </w:sdtPr>
    <w:sdtEndPr/>
    <w:sdtContent>
      <w:p w14:paraId="78CA14C7" w14:textId="77777777" w:rsidR="00AE1D0D" w:rsidRDefault="00AE1D0D">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8E7B33">
          <w:rPr>
            <w:rFonts w:ascii="Arial" w:hAnsi="Arial" w:cs="Arial"/>
            <w:noProof/>
            <w:sz w:val="22"/>
            <w:szCs w:val="22"/>
          </w:rPr>
          <w:t>10</w:t>
        </w:r>
        <w:r w:rsidRPr="00F73EF9">
          <w:rPr>
            <w:rFonts w:ascii="Arial" w:hAnsi="Arial" w:cs="Arial"/>
            <w:sz w:val="22"/>
            <w:szCs w:val="22"/>
          </w:rPr>
          <w:fldChar w:fldCharType="end"/>
        </w:r>
      </w:p>
    </w:sdtContent>
  </w:sdt>
  <w:p w14:paraId="7B8C1F2F" w14:textId="77777777" w:rsidR="00AE1D0D" w:rsidRDefault="00AE1D0D">
    <w:pPr>
      <w:pStyle w:val="Footer"/>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E5F7" w14:textId="77777777" w:rsidR="00533390" w:rsidRDefault="00533390">
      <w:r>
        <w:separator/>
      </w:r>
    </w:p>
  </w:footnote>
  <w:footnote w:type="continuationSeparator" w:id="0">
    <w:p w14:paraId="1C0F4620" w14:textId="77777777" w:rsidR="00533390" w:rsidRDefault="0053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EFD8" w14:textId="77777777" w:rsidR="00AE1D0D" w:rsidRPr="007E320B" w:rsidRDefault="00AE1D0D" w:rsidP="009E0134">
    <w:pPr>
      <w:pStyle w:val="Header"/>
      <w:jc w:val="right"/>
      <w:rPr>
        <w:rFonts w:ascii="Arial" w:hAnsi="Arial" w:cs="Arial"/>
        <w:sz w:val="22"/>
        <w:szCs w:val="22"/>
      </w:rPr>
    </w:pPr>
    <w:r w:rsidRPr="007E320B">
      <w:rPr>
        <w:rFonts w:ascii="Arial" w:hAnsi="Arial" w:cs="Arial"/>
        <w:noProof/>
        <w:sz w:val="22"/>
        <w:szCs w:val="22"/>
      </w:rPr>
      <w:drawing>
        <wp:anchor distT="0" distB="0" distL="114300" distR="114300" simplePos="0" relativeHeight="251659264" behindDoc="0" locked="0" layoutInCell="1" allowOverlap="1" wp14:anchorId="1D07855E" wp14:editId="4494166E">
          <wp:simplePos x="0" y="0"/>
          <wp:positionH relativeFrom="column">
            <wp:posOffset>19050</wp:posOffset>
          </wp:positionH>
          <wp:positionV relativeFrom="paragraph">
            <wp:posOffset>0</wp:posOffset>
          </wp:positionV>
          <wp:extent cx="1352550" cy="457200"/>
          <wp:effectExtent l="19050" t="0" r="0" b="0"/>
          <wp:wrapThrough wrapText="bothSides">
            <wp:wrapPolygon edited="0">
              <wp:start x="-304" y="0"/>
              <wp:lineTo x="-304" y="20700"/>
              <wp:lineTo x="21600" y="20700"/>
              <wp:lineTo x="21600" y="0"/>
              <wp:lineTo x="-304" y="0"/>
            </wp:wrapPolygon>
          </wp:wrapThrough>
          <wp:docPr id="1" name="Picture 1" descr="K:\PROGOPS\AECOM\400_TECHNICAL\431_Final_Forms_Checklists\TDOT Logos\logohorizlowres-b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GOPS\AECOM\400_TECHNICAL\431_Final_Forms_Checklists\TDOT Logos\logohorizlowres-bnw.jpg"/>
                  <pic:cNvPicPr>
                    <a:picLocks noChangeAspect="1" noChangeArrowheads="1"/>
                  </pic:cNvPicPr>
                </pic:nvPicPr>
                <pic:blipFill>
                  <a:blip r:embed="rId1"/>
                  <a:srcRect/>
                  <a:stretch>
                    <a:fillRect/>
                  </a:stretch>
                </pic:blipFill>
                <pic:spPr bwMode="auto">
                  <a:xfrm>
                    <a:off x="0" y="0"/>
                    <a:ext cx="1352550" cy="457200"/>
                  </a:xfrm>
                  <a:prstGeom prst="rect">
                    <a:avLst/>
                  </a:prstGeom>
                  <a:noFill/>
                  <a:ln w="9525">
                    <a:noFill/>
                    <a:miter lim="800000"/>
                    <a:headEnd/>
                    <a:tailEnd/>
                  </a:ln>
                </pic:spPr>
              </pic:pic>
            </a:graphicData>
          </a:graphic>
        </wp:anchor>
      </w:drawing>
    </w:r>
    <w:r w:rsidRPr="007E320B">
      <w:rPr>
        <w:rFonts w:ascii="Arial" w:hAnsi="Arial" w:cs="Arial"/>
        <w:sz w:val="22"/>
        <w:szCs w:val="22"/>
      </w:rPr>
      <w:t>Local Government Guidelines Form 8-</w:t>
    </w:r>
    <w:r>
      <w:rPr>
        <w:rFonts w:ascii="Arial" w:hAnsi="Arial" w:cs="Arial"/>
        <w:sz w:val="22"/>
        <w:szCs w:val="22"/>
      </w:rPr>
      <w:t>1</w:t>
    </w:r>
  </w:p>
  <w:p w14:paraId="09051234" w14:textId="77777777" w:rsidR="00AE1D0D" w:rsidRPr="007E320B" w:rsidRDefault="00AE1D0D" w:rsidP="009E0134">
    <w:pPr>
      <w:pStyle w:val="Header"/>
      <w:jc w:val="right"/>
      <w:rPr>
        <w:rFonts w:ascii="Arial" w:hAnsi="Arial" w:cs="Arial"/>
        <w:sz w:val="22"/>
        <w:szCs w:val="22"/>
      </w:rPr>
    </w:pPr>
    <w:r w:rsidRPr="007E320B">
      <w:rPr>
        <w:rFonts w:ascii="Arial" w:hAnsi="Arial" w:cs="Arial"/>
        <w:sz w:val="22"/>
        <w:szCs w:val="22"/>
      </w:rPr>
      <w:t>February 1, 2011</w:t>
    </w:r>
  </w:p>
  <w:p w14:paraId="22981B7A" w14:textId="77777777" w:rsidR="00AE1D0D" w:rsidRDefault="00AE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7AD" w14:textId="77777777" w:rsidR="00AE1D0D" w:rsidRDefault="00AE1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DCD2" w14:textId="77777777" w:rsidR="00AE1D0D" w:rsidRPr="005E6828" w:rsidRDefault="00AE1D0D" w:rsidP="0099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num w:numId="1" w16cid:durableId="29960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ie Fitzpatrick">
    <w15:presenceInfo w15:providerId="AD" w15:userId="S::JJ03899@tn.gov::c7deb5fa-dd0c-426d-9829-4684e510e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THwHnTok7WNsjC/UgQmu/SWapnZrd7j9MpbrGmSzDaGRpXL3Ds+aouDT9A6xMafDwoaaXMdbaYp0XzhIVpuQ==" w:salt="4HkY7Tc2vJEdhiZK3I3xiw=="/>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94"/>
    <w:rsid w:val="000064CA"/>
    <w:rsid w:val="00011985"/>
    <w:rsid w:val="00013CBF"/>
    <w:rsid w:val="00022437"/>
    <w:rsid w:val="00050FAC"/>
    <w:rsid w:val="000535A4"/>
    <w:rsid w:val="00060E02"/>
    <w:rsid w:val="00071D93"/>
    <w:rsid w:val="000A1BB1"/>
    <w:rsid w:val="000A2587"/>
    <w:rsid w:val="000A35CF"/>
    <w:rsid w:val="000B6A26"/>
    <w:rsid w:val="000C07CC"/>
    <w:rsid w:val="000C2107"/>
    <w:rsid w:val="000E37EA"/>
    <w:rsid w:val="000E4BE1"/>
    <w:rsid w:val="000F2496"/>
    <w:rsid w:val="000F26D5"/>
    <w:rsid w:val="000F5D92"/>
    <w:rsid w:val="000F6875"/>
    <w:rsid w:val="00124E77"/>
    <w:rsid w:val="001356E5"/>
    <w:rsid w:val="00147514"/>
    <w:rsid w:val="00165BC8"/>
    <w:rsid w:val="0018072F"/>
    <w:rsid w:val="001824E4"/>
    <w:rsid w:val="00182ADC"/>
    <w:rsid w:val="00183575"/>
    <w:rsid w:val="00192AB6"/>
    <w:rsid w:val="00195BE8"/>
    <w:rsid w:val="00196676"/>
    <w:rsid w:val="00196EB8"/>
    <w:rsid w:val="001A52C2"/>
    <w:rsid w:val="001B3D63"/>
    <w:rsid w:val="001B7334"/>
    <w:rsid w:val="001B792D"/>
    <w:rsid w:val="001C14D1"/>
    <w:rsid w:val="001C3811"/>
    <w:rsid w:val="001D2078"/>
    <w:rsid w:val="001E1EDE"/>
    <w:rsid w:val="001F4B52"/>
    <w:rsid w:val="0022155E"/>
    <w:rsid w:val="00223476"/>
    <w:rsid w:val="00225186"/>
    <w:rsid w:val="002323D8"/>
    <w:rsid w:val="002539DF"/>
    <w:rsid w:val="00256F0C"/>
    <w:rsid w:val="0026435C"/>
    <w:rsid w:val="0026551D"/>
    <w:rsid w:val="0027356E"/>
    <w:rsid w:val="002757FF"/>
    <w:rsid w:val="002837B0"/>
    <w:rsid w:val="002A2A61"/>
    <w:rsid w:val="002A4C26"/>
    <w:rsid w:val="002A59E1"/>
    <w:rsid w:val="002A6ACC"/>
    <w:rsid w:val="002D4F8D"/>
    <w:rsid w:val="002E2604"/>
    <w:rsid w:val="002E56BE"/>
    <w:rsid w:val="00310225"/>
    <w:rsid w:val="00323712"/>
    <w:rsid w:val="00335F4F"/>
    <w:rsid w:val="00340224"/>
    <w:rsid w:val="003430D2"/>
    <w:rsid w:val="00343631"/>
    <w:rsid w:val="00356DCB"/>
    <w:rsid w:val="00361986"/>
    <w:rsid w:val="00375560"/>
    <w:rsid w:val="00386F8F"/>
    <w:rsid w:val="003A2488"/>
    <w:rsid w:val="003B2784"/>
    <w:rsid w:val="003B7175"/>
    <w:rsid w:val="003D14C8"/>
    <w:rsid w:val="003D65EE"/>
    <w:rsid w:val="003D72ED"/>
    <w:rsid w:val="003E428B"/>
    <w:rsid w:val="003F3EA0"/>
    <w:rsid w:val="0040142C"/>
    <w:rsid w:val="0040144D"/>
    <w:rsid w:val="00411332"/>
    <w:rsid w:val="00431C98"/>
    <w:rsid w:val="0045120A"/>
    <w:rsid w:val="00454E86"/>
    <w:rsid w:val="00455C2C"/>
    <w:rsid w:val="00460BD7"/>
    <w:rsid w:val="00461EE1"/>
    <w:rsid w:val="004853F3"/>
    <w:rsid w:val="00487AFE"/>
    <w:rsid w:val="00493C92"/>
    <w:rsid w:val="004A3F13"/>
    <w:rsid w:val="004A77B5"/>
    <w:rsid w:val="004B05FB"/>
    <w:rsid w:val="004B568A"/>
    <w:rsid w:val="004D14D1"/>
    <w:rsid w:val="004D6C08"/>
    <w:rsid w:val="004E3C9E"/>
    <w:rsid w:val="0050540E"/>
    <w:rsid w:val="005161BF"/>
    <w:rsid w:val="00520BBC"/>
    <w:rsid w:val="005225F9"/>
    <w:rsid w:val="00527E43"/>
    <w:rsid w:val="00533390"/>
    <w:rsid w:val="00534D29"/>
    <w:rsid w:val="0057174B"/>
    <w:rsid w:val="00580CF2"/>
    <w:rsid w:val="005A62C9"/>
    <w:rsid w:val="005B53D7"/>
    <w:rsid w:val="005B6CE9"/>
    <w:rsid w:val="005C4425"/>
    <w:rsid w:val="005C7D8A"/>
    <w:rsid w:val="005D6324"/>
    <w:rsid w:val="005E37C9"/>
    <w:rsid w:val="00606850"/>
    <w:rsid w:val="006142D0"/>
    <w:rsid w:val="00620DA9"/>
    <w:rsid w:val="00622693"/>
    <w:rsid w:val="00632411"/>
    <w:rsid w:val="00634475"/>
    <w:rsid w:val="00635A0F"/>
    <w:rsid w:val="006419FE"/>
    <w:rsid w:val="00654C27"/>
    <w:rsid w:val="0066587E"/>
    <w:rsid w:val="00674E07"/>
    <w:rsid w:val="006826A4"/>
    <w:rsid w:val="00686316"/>
    <w:rsid w:val="006B7521"/>
    <w:rsid w:val="006C3250"/>
    <w:rsid w:val="006F6794"/>
    <w:rsid w:val="007043BB"/>
    <w:rsid w:val="0071107C"/>
    <w:rsid w:val="0071245C"/>
    <w:rsid w:val="007163A7"/>
    <w:rsid w:val="00734646"/>
    <w:rsid w:val="0075379E"/>
    <w:rsid w:val="007719FA"/>
    <w:rsid w:val="00774D07"/>
    <w:rsid w:val="007776C6"/>
    <w:rsid w:val="00781242"/>
    <w:rsid w:val="007A0649"/>
    <w:rsid w:val="007B2417"/>
    <w:rsid w:val="007C1D7F"/>
    <w:rsid w:val="007C3048"/>
    <w:rsid w:val="007D02C8"/>
    <w:rsid w:val="007D3A45"/>
    <w:rsid w:val="007D421D"/>
    <w:rsid w:val="007E320B"/>
    <w:rsid w:val="007E3F7E"/>
    <w:rsid w:val="007F25F0"/>
    <w:rsid w:val="007F2ABF"/>
    <w:rsid w:val="00806697"/>
    <w:rsid w:val="008117DE"/>
    <w:rsid w:val="008126F7"/>
    <w:rsid w:val="00835036"/>
    <w:rsid w:val="0083578E"/>
    <w:rsid w:val="008406ED"/>
    <w:rsid w:val="00843EA4"/>
    <w:rsid w:val="00873835"/>
    <w:rsid w:val="008767B8"/>
    <w:rsid w:val="00896D20"/>
    <w:rsid w:val="008A6462"/>
    <w:rsid w:val="008B1FBD"/>
    <w:rsid w:val="008B5B18"/>
    <w:rsid w:val="008E7B33"/>
    <w:rsid w:val="00907414"/>
    <w:rsid w:val="009119A3"/>
    <w:rsid w:val="009247BE"/>
    <w:rsid w:val="00925F38"/>
    <w:rsid w:val="009373AF"/>
    <w:rsid w:val="009538AB"/>
    <w:rsid w:val="00964C73"/>
    <w:rsid w:val="0096799E"/>
    <w:rsid w:val="00981FE5"/>
    <w:rsid w:val="009841E2"/>
    <w:rsid w:val="0099619F"/>
    <w:rsid w:val="00996796"/>
    <w:rsid w:val="009B2BE7"/>
    <w:rsid w:val="009C2048"/>
    <w:rsid w:val="009E0134"/>
    <w:rsid w:val="009F2842"/>
    <w:rsid w:val="00A10C5A"/>
    <w:rsid w:val="00A12DA9"/>
    <w:rsid w:val="00A14954"/>
    <w:rsid w:val="00A14F56"/>
    <w:rsid w:val="00A2341F"/>
    <w:rsid w:val="00A304BF"/>
    <w:rsid w:val="00A401DA"/>
    <w:rsid w:val="00A46687"/>
    <w:rsid w:val="00A5495F"/>
    <w:rsid w:val="00A555BA"/>
    <w:rsid w:val="00A57D8E"/>
    <w:rsid w:val="00A645B9"/>
    <w:rsid w:val="00A95F14"/>
    <w:rsid w:val="00A97A18"/>
    <w:rsid w:val="00AA3365"/>
    <w:rsid w:val="00AE1D0D"/>
    <w:rsid w:val="00AE601E"/>
    <w:rsid w:val="00AE75AA"/>
    <w:rsid w:val="00AF4D39"/>
    <w:rsid w:val="00AF7171"/>
    <w:rsid w:val="00B03964"/>
    <w:rsid w:val="00B1415D"/>
    <w:rsid w:val="00B4600B"/>
    <w:rsid w:val="00B46B96"/>
    <w:rsid w:val="00B70695"/>
    <w:rsid w:val="00B84FD5"/>
    <w:rsid w:val="00B9330E"/>
    <w:rsid w:val="00BB370C"/>
    <w:rsid w:val="00BC3B4B"/>
    <w:rsid w:val="00BC6D03"/>
    <w:rsid w:val="00BD2AE5"/>
    <w:rsid w:val="00BF33CE"/>
    <w:rsid w:val="00BF4626"/>
    <w:rsid w:val="00C05998"/>
    <w:rsid w:val="00C107B6"/>
    <w:rsid w:val="00C27C77"/>
    <w:rsid w:val="00C30C86"/>
    <w:rsid w:val="00C30CCD"/>
    <w:rsid w:val="00C32104"/>
    <w:rsid w:val="00C34C8B"/>
    <w:rsid w:val="00C4066B"/>
    <w:rsid w:val="00C427E0"/>
    <w:rsid w:val="00C61A47"/>
    <w:rsid w:val="00C65B6C"/>
    <w:rsid w:val="00C65C2C"/>
    <w:rsid w:val="00C6767D"/>
    <w:rsid w:val="00C7464B"/>
    <w:rsid w:val="00C827C0"/>
    <w:rsid w:val="00C87946"/>
    <w:rsid w:val="00CA35F4"/>
    <w:rsid w:val="00CE34AE"/>
    <w:rsid w:val="00CF4A24"/>
    <w:rsid w:val="00D032DF"/>
    <w:rsid w:val="00D14C99"/>
    <w:rsid w:val="00D20F1B"/>
    <w:rsid w:val="00D309A0"/>
    <w:rsid w:val="00D35FED"/>
    <w:rsid w:val="00D41446"/>
    <w:rsid w:val="00D42F83"/>
    <w:rsid w:val="00D55A33"/>
    <w:rsid w:val="00D6538A"/>
    <w:rsid w:val="00D8154A"/>
    <w:rsid w:val="00D82063"/>
    <w:rsid w:val="00D83166"/>
    <w:rsid w:val="00D83818"/>
    <w:rsid w:val="00D855B3"/>
    <w:rsid w:val="00D97288"/>
    <w:rsid w:val="00DA268C"/>
    <w:rsid w:val="00DA58AC"/>
    <w:rsid w:val="00DC397D"/>
    <w:rsid w:val="00DC628A"/>
    <w:rsid w:val="00DC7E9F"/>
    <w:rsid w:val="00DD0C80"/>
    <w:rsid w:val="00DE1731"/>
    <w:rsid w:val="00DE2030"/>
    <w:rsid w:val="00DE41BB"/>
    <w:rsid w:val="00DF28B9"/>
    <w:rsid w:val="00DF2FBD"/>
    <w:rsid w:val="00DF46D7"/>
    <w:rsid w:val="00E06A67"/>
    <w:rsid w:val="00E12BA3"/>
    <w:rsid w:val="00E13120"/>
    <w:rsid w:val="00E32995"/>
    <w:rsid w:val="00E351F8"/>
    <w:rsid w:val="00E42502"/>
    <w:rsid w:val="00E4677E"/>
    <w:rsid w:val="00E5454B"/>
    <w:rsid w:val="00E5457F"/>
    <w:rsid w:val="00E81BF3"/>
    <w:rsid w:val="00E879F2"/>
    <w:rsid w:val="00E91C7C"/>
    <w:rsid w:val="00EB1B59"/>
    <w:rsid w:val="00EB3350"/>
    <w:rsid w:val="00EC5162"/>
    <w:rsid w:val="00ED5FAB"/>
    <w:rsid w:val="00EE58BE"/>
    <w:rsid w:val="00EF204F"/>
    <w:rsid w:val="00EF5734"/>
    <w:rsid w:val="00EF7492"/>
    <w:rsid w:val="00F56A9C"/>
    <w:rsid w:val="00F7174D"/>
    <w:rsid w:val="00F73EF9"/>
    <w:rsid w:val="00F778D2"/>
    <w:rsid w:val="00F77B26"/>
    <w:rsid w:val="00F932F1"/>
    <w:rsid w:val="00F96425"/>
    <w:rsid w:val="00FA1031"/>
    <w:rsid w:val="00FA5DB6"/>
    <w:rsid w:val="00FA7BC0"/>
    <w:rsid w:val="00FD2592"/>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BE6A9F"/>
  <w15:docId w15:val="{783ADC68-8DF2-4EEE-A3E3-592C496E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paragraph" w:styleId="Revision">
    <w:name w:val="Revision"/>
    <w:hidden/>
    <w:uiPriority w:val="99"/>
    <w:semiHidden/>
    <w:rsid w:val="000E37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n.gov/tdot/section/tdot-construction-division" TargetMode="External"/><Relationship Id="rId5" Type="http://schemas.openxmlformats.org/officeDocument/2006/relationships/webSettings" Target="webSettings.xml"/><Relationship Id="rId15" Type="http://schemas.openxmlformats.org/officeDocument/2006/relationships/hyperlink" Target="http://tn.gov/assets/entities/generalservices/cpo/attachments/List_of_persons_pursuant_to_Tenn._Code_Ann._12-12-106._Iran_Divestment_Act-July.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6F20F8" w:rsidP="006F20F8">
          <w:pPr>
            <w:pStyle w:val="6AA2ABD3A2874CA4A884C861CA2165C240"/>
          </w:pPr>
          <w:r>
            <w:rPr>
              <w:rFonts w:ascii="Arial" w:hAnsi="Arial" w:cs="Arial"/>
              <w:b/>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6F20F8" w:rsidP="006F20F8">
          <w:pPr>
            <w:pStyle w:val="456CB5D34E48424EB2CF8D49E645438542"/>
          </w:pPr>
          <w:r w:rsidRPr="001A52C2">
            <w:rPr>
              <w:rStyle w:val="PlaceholderText"/>
              <w:rFonts w:ascii="Arial" w:hAnsi="Arial" w:cs="Arial"/>
              <w:b/>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6F20F8" w:rsidP="006F20F8">
          <w:pPr>
            <w:pStyle w:val="3D245C0684794A319A4AA63D35919F1737"/>
          </w:pPr>
          <w:r w:rsidRPr="001A52C2">
            <w:rPr>
              <w:rStyle w:val="PlaceholderText"/>
              <w:rFonts w:ascii="Arial" w:hAnsi="Arial" w:cs="Arial"/>
              <w:b/>
              <w:sz w:val="22"/>
              <w:szCs w:val="22"/>
            </w:rPr>
            <w:t>[TIME]</w:t>
          </w:r>
        </w:p>
      </w:docPartBody>
    </w:docPart>
    <w:docPart>
      <w:docPartPr>
        <w:name w:val="DefaultPlaceholder_22675703"/>
        <w:category>
          <w:name w:val="General"/>
          <w:gallery w:val="placeholder"/>
        </w:category>
        <w:types>
          <w:type w:val="bbPlcHdr"/>
        </w:types>
        <w:behaviors>
          <w:behavior w:val="content"/>
        </w:behaviors>
        <w:guid w:val="{9380AC73-B614-480D-AA4B-0F5C5A827D0C}"/>
      </w:docPartPr>
      <w:docPartBody>
        <w:p w:rsidR="001C3054" w:rsidRDefault="001C3054">
          <w:r w:rsidRPr="0011083F">
            <w:rPr>
              <w:rStyle w:val="PlaceholderText"/>
            </w:rPr>
            <w:t>Click here to enter text.</w:t>
          </w:r>
        </w:p>
      </w:docPartBody>
    </w:docPart>
    <w:docPart>
      <w:docPartPr>
        <w:name w:val="5D1B6AFB511344B98538C43C243E9EF0"/>
        <w:category>
          <w:name w:val="General"/>
          <w:gallery w:val="placeholder"/>
        </w:category>
        <w:types>
          <w:type w:val="bbPlcHdr"/>
        </w:types>
        <w:behaviors>
          <w:behavior w:val="content"/>
        </w:behaviors>
        <w:guid w:val="{7B2DEB5B-D374-4274-BA59-00128CA6D56B}"/>
      </w:docPartPr>
      <w:docPartBody>
        <w:p w:rsidR="001C3054" w:rsidRDefault="006F20F8" w:rsidP="006F20F8">
          <w:pPr>
            <w:pStyle w:val="5D1B6AFB511344B98538C43C243E9EF038"/>
          </w:pPr>
          <w:r w:rsidRPr="00CE34AE">
            <w:rPr>
              <w:rStyle w:val="PlaceholderText"/>
              <w:rFonts w:ascii="Arial" w:hAnsi="Arial" w:cs="Arial"/>
              <w:sz w:val="22"/>
              <w:szCs w:val="22"/>
            </w:rPr>
            <w:t>Click here to enter text.</w:t>
          </w:r>
        </w:p>
      </w:docPartBody>
    </w:docPart>
    <w:docPart>
      <w:docPartPr>
        <w:name w:val="5908A47B26FD4BE6BB382C23A1BEF43A"/>
        <w:category>
          <w:name w:val="General"/>
          <w:gallery w:val="placeholder"/>
        </w:category>
        <w:types>
          <w:type w:val="bbPlcHdr"/>
        </w:types>
        <w:behaviors>
          <w:behavior w:val="content"/>
        </w:behaviors>
        <w:guid w:val="{4FD2C009-31AD-4F0C-B158-922856767FB9}"/>
      </w:docPartPr>
      <w:docPartBody>
        <w:p w:rsidR="001C3054" w:rsidRDefault="006F20F8" w:rsidP="006F20F8">
          <w:pPr>
            <w:pStyle w:val="5908A47B26FD4BE6BB382C23A1BEF43A37"/>
          </w:pPr>
          <w:r w:rsidRPr="00CA35F4">
            <w:rPr>
              <w:rStyle w:val="PlaceholderText"/>
              <w:rFonts w:ascii="Arial" w:hAnsi="Arial" w:cs="Arial"/>
              <w:b/>
              <w:sz w:val="22"/>
              <w:szCs w:val="22"/>
            </w:rPr>
            <w:t>[AM/PM]</w:t>
          </w:r>
        </w:p>
      </w:docPartBody>
    </w:docPart>
    <w:docPart>
      <w:docPartPr>
        <w:name w:val="DF55879CF0CB41BAB6FE5784DF0629E9"/>
        <w:category>
          <w:name w:val="General"/>
          <w:gallery w:val="placeholder"/>
        </w:category>
        <w:types>
          <w:type w:val="bbPlcHdr"/>
        </w:types>
        <w:behaviors>
          <w:behavior w:val="content"/>
        </w:behaviors>
        <w:guid w:val="{17D6AA8C-0A44-4EA9-9389-5BB09F6F5A4A}"/>
      </w:docPartPr>
      <w:docPartBody>
        <w:p w:rsidR="001C3054" w:rsidRDefault="006F20F8" w:rsidP="006F20F8">
          <w:pPr>
            <w:pStyle w:val="DF55879CF0CB41BAB6FE5784DF0629E937"/>
          </w:pPr>
          <w:r w:rsidRPr="00CA35F4">
            <w:rPr>
              <w:rStyle w:val="PlaceholderText"/>
              <w:rFonts w:ascii="Arial" w:hAnsi="Arial" w:cs="Arial"/>
              <w:b/>
              <w:sz w:val="22"/>
              <w:szCs w:val="22"/>
            </w:rPr>
            <w:t>[AM/PM]</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6F20F8" w:rsidP="006F20F8">
          <w:pPr>
            <w:pStyle w:val="28286ACAED854C9ABC311D6056BFCB6836"/>
          </w:pPr>
          <w:r w:rsidRPr="00CA35F4">
            <w:rPr>
              <w:rStyle w:val="PlaceholderText"/>
              <w:rFonts w:ascii="Arial" w:hAnsi="Arial" w:cs="Arial"/>
              <w:b/>
              <w:sz w:val="22"/>
              <w:szCs w:val="22"/>
            </w:rPr>
            <w:t>[ADDRESS]</w:t>
          </w:r>
        </w:p>
      </w:docPartBody>
    </w:docPart>
    <w:docPart>
      <w:docPartPr>
        <w:name w:val="DE1CD7F22B094087AEEF4CE904F5F593"/>
        <w:category>
          <w:name w:val="General"/>
          <w:gallery w:val="placeholder"/>
        </w:category>
        <w:types>
          <w:type w:val="bbPlcHdr"/>
        </w:types>
        <w:behaviors>
          <w:behavior w:val="content"/>
        </w:behaviors>
        <w:guid w:val="{79A8612E-46AC-434C-90D9-C2C32DCC708F}"/>
      </w:docPartPr>
      <w:docPartBody>
        <w:p w:rsidR="001C3054" w:rsidRDefault="006F20F8" w:rsidP="006F20F8">
          <w:pPr>
            <w:pStyle w:val="DE1CD7F22B094087AEEF4CE904F5F59336"/>
          </w:pPr>
          <w:r w:rsidRPr="00CA35F4">
            <w:rPr>
              <w:rStyle w:val="PlaceholderText"/>
              <w:rFonts w:ascii="Arial" w:hAnsi="Arial" w:cs="Arial"/>
              <w:b/>
              <w:sz w:val="22"/>
              <w:szCs w:val="22"/>
            </w:rPr>
            <w:t>[TIME]</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E1D2B023EC3C4060AC318856C4AD3420"/>
        <w:category>
          <w:name w:val="General"/>
          <w:gallery w:val="placeholder"/>
        </w:category>
        <w:types>
          <w:type w:val="bbPlcHdr"/>
        </w:types>
        <w:behaviors>
          <w:behavior w:val="content"/>
        </w:behaviors>
        <w:guid w:val="{D5024A07-B6B7-446C-8730-9908C9B4FB41}"/>
      </w:docPartPr>
      <w:docPartBody>
        <w:p w:rsidR="001C3054" w:rsidRDefault="001C3054" w:rsidP="001C3054">
          <w:pPr>
            <w:pStyle w:val="E1D2B023EC3C4060AC318856C4AD3420"/>
          </w:pPr>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46B3DFDEF82242C09DC8127FA3CFAC62"/>
        <w:category>
          <w:name w:val="General"/>
          <w:gallery w:val="placeholder"/>
        </w:category>
        <w:types>
          <w:type w:val="bbPlcHdr"/>
        </w:types>
        <w:behaviors>
          <w:behavior w:val="content"/>
        </w:behaviors>
        <w:guid w:val="{4E84806B-A964-4CB0-9D2D-3646F7477761}"/>
      </w:docPartPr>
      <w:docPartBody>
        <w:p w:rsidR="001C220F" w:rsidRDefault="006F20F8" w:rsidP="006F20F8">
          <w:pPr>
            <w:pStyle w:val="46B3DFDEF82242C09DC8127FA3CFAC6223"/>
          </w:pPr>
          <w:r w:rsidRPr="00B46B96">
            <w:rPr>
              <w:rStyle w:val="PlaceholderText"/>
              <w:rFonts w:ascii="Arial" w:hAnsi="Arial" w:cs="Arial"/>
              <w:sz w:val="22"/>
              <w:szCs w:val="22"/>
            </w:rPr>
            <w:t>Click here to enter text.</w:t>
          </w:r>
        </w:p>
      </w:docPartBody>
    </w:docPart>
    <w:docPart>
      <w:docPartPr>
        <w:name w:val="AFD666126D874265BB63366AA0FB58FB"/>
        <w:category>
          <w:name w:val="General"/>
          <w:gallery w:val="placeholder"/>
        </w:category>
        <w:types>
          <w:type w:val="bbPlcHdr"/>
        </w:types>
        <w:behaviors>
          <w:behavior w:val="content"/>
        </w:behaviors>
        <w:guid w:val="{80B6F172-1806-4D42-9023-90F05BE285FE}"/>
      </w:docPartPr>
      <w:docPartBody>
        <w:p w:rsidR="0087743B" w:rsidRDefault="002E0F9A" w:rsidP="002E0F9A">
          <w:pPr>
            <w:pStyle w:val="AFD666126D874265BB63366AA0FB58FB"/>
          </w:pPr>
          <w:r w:rsidRPr="0011083F">
            <w:rPr>
              <w:rStyle w:val="PlaceholderText"/>
            </w:rPr>
            <w:t>Click here to enter text.</w:t>
          </w:r>
        </w:p>
      </w:docPartBody>
    </w:docPart>
    <w:docPart>
      <w:docPartPr>
        <w:name w:val="E68B50DC6D04410585B262158DD3168B"/>
        <w:category>
          <w:name w:val="General"/>
          <w:gallery w:val="placeholder"/>
        </w:category>
        <w:types>
          <w:type w:val="bbPlcHdr"/>
        </w:types>
        <w:behaviors>
          <w:behavior w:val="content"/>
        </w:behaviors>
        <w:guid w:val="{C3B12919-0D5A-4D50-8D73-D90E23C3A9B2}"/>
      </w:docPartPr>
      <w:docPartBody>
        <w:p w:rsidR="00D406AC" w:rsidRDefault="00D406AC">
          <w:r w:rsidRPr="004D17C4">
            <w:rPr>
              <w:rStyle w:val="PlaceholderText"/>
            </w:rPr>
            <w:t>[Company]</w:t>
          </w:r>
        </w:p>
      </w:docPartBody>
    </w:docPart>
    <w:docPart>
      <w:docPartPr>
        <w:name w:val="24D8F5CAD5854ABA8CE326F2049CD71A"/>
        <w:category>
          <w:name w:val="General"/>
          <w:gallery w:val="placeholder"/>
        </w:category>
        <w:types>
          <w:type w:val="bbPlcHdr"/>
        </w:types>
        <w:behaviors>
          <w:behavior w:val="content"/>
        </w:behaviors>
        <w:guid w:val="{DDD6E477-DACC-4AB6-A5A3-1B4FC7554B14}"/>
      </w:docPartPr>
      <w:docPartBody>
        <w:p w:rsidR="00D406AC" w:rsidRDefault="00D406AC">
          <w:r w:rsidRPr="004D17C4">
            <w:rPr>
              <w:rStyle w:val="PlaceholderText"/>
            </w:rPr>
            <w:t>[Company]</w:t>
          </w:r>
        </w:p>
      </w:docPartBody>
    </w:docPart>
    <w:docPart>
      <w:docPartPr>
        <w:name w:val="7F5AF38DD03D4A7FB2B1AFD81F794492"/>
        <w:category>
          <w:name w:val="General"/>
          <w:gallery w:val="placeholder"/>
        </w:category>
        <w:types>
          <w:type w:val="bbPlcHdr"/>
        </w:types>
        <w:behaviors>
          <w:behavior w:val="content"/>
        </w:behaviors>
        <w:guid w:val="{0E567E04-B85A-459C-9A48-F97C6D209816}"/>
      </w:docPartPr>
      <w:docPartBody>
        <w:p w:rsidR="00D406AC" w:rsidRDefault="00D406AC">
          <w:r w:rsidRPr="004D17C4">
            <w:rPr>
              <w:rStyle w:val="PlaceholderText"/>
            </w:rPr>
            <w:t>[Company]</w:t>
          </w:r>
        </w:p>
      </w:docPartBody>
    </w:docPart>
    <w:docPart>
      <w:docPartPr>
        <w:name w:val="6BC6C0C7FEB04282BE419AB3830AD0A7"/>
        <w:category>
          <w:name w:val="General"/>
          <w:gallery w:val="placeholder"/>
        </w:category>
        <w:types>
          <w:type w:val="bbPlcHdr"/>
        </w:types>
        <w:behaviors>
          <w:behavior w:val="content"/>
        </w:behaviors>
        <w:guid w:val="{C1908FC1-6B5B-44C0-A58F-017859ECE659}"/>
      </w:docPartPr>
      <w:docPartBody>
        <w:p w:rsidR="00D406AC" w:rsidRDefault="00D406AC">
          <w:r w:rsidRPr="004D17C4">
            <w:rPr>
              <w:rStyle w:val="PlaceholderText"/>
            </w:rPr>
            <w:t>[Company]</w:t>
          </w:r>
        </w:p>
      </w:docPartBody>
    </w:docPart>
    <w:docPart>
      <w:docPartPr>
        <w:name w:val="5D0BF912470C4B4FB56E356036260AA0"/>
        <w:category>
          <w:name w:val="General"/>
          <w:gallery w:val="placeholder"/>
        </w:category>
        <w:types>
          <w:type w:val="bbPlcHdr"/>
        </w:types>
        <w:behaviors>
          <w:behavior w:val="content"/>
        </w:behaviors>
        <w:guid w:val="{CC6CAAF8-3DBD-48FC-964B-69FA0E289354}"/>
      </w:docPartPr>
      <w:docPartBody>
        <w:p w:rsidR="00D406AC" w:rsidRDefault="00D406AC">
          <w:r w:rsidRPr="004D17C4">
            <w:rPr>
              <w:rStyle w:val="PlaceholderText"/>
            </w:rPr>
            <w:t>[Company]</w:t>
          </w:r>
        </w:p>
      </w:docPartBody>
    </w:docPart>
    <w:docPart>
      <w:docPartPr>
        <w:name w:val="6E0EA00C1B5F43F4B69235D1C5DF45F0"/>
        <w:category>
          <w:name w:val="General"/>
          <w:gallery w:val="placeholder"/>
        </w:category>
        <w:types>
          <w:type w:val="bbPlcHdr"/>
        </w:types>
        <w:behaviors>
          <w:behavior w:val="content"/>
        </w:behaviors>
        <w:guid w:val="{9CB16DC4-2A6F-4B79-9A85-E819AE563C76}"/>
      </w:docPartPr>
      <w:docPartBody>
        <w:p w:rsidR="001648AD" w:rsidRDefault="00D406AC" w:rsidP="00D406AC">
          <w:pPr>
            <w:pStyle w:val="6E0EA00C1B5F43F4B69235D1C5DF45F0"/>
          </w:pPr>
          <w:r w:rsidRPr="004D17C4">
            <w:rPr>
              <w:rStyle w:val="PlaceholderText"/>
            </w:rPr>
            <w:t>[Company]</w:t>
          </w:r>
        </w:p>
      </w:docPartBody>
    </w:docPart>
    <w:docPart>
      <w:docPartPr>
        <w:name w:val="03CF04BEC0A94376BF33C05B3C3BD375"/>
        <w:category>
          <w:name w:val="General"/>
          <w:gallery w:val="placeholder"/>
        </w:category>
        <w:types>
          <w:type w:val="bbPlcHdr"/>
        </w:types>
        <w:behaviors>
          <w:behavior w:val="content"/>
        </w:behaviors>
        <w:guid w:val="{CD148F72-5401-4828-9B77-507B109E8418}"/>
      </w:docPartPr>
      <w:docPartBody>
        <w:p w:rsidR="001648AD" w:rsidRDefault="00D406AC" w:rsidP="00D406AC">
          <w:pPr>
            <w:pStyle w:val="03CF04BEC0A94376BF33C05B3C3BD375"/>
          </w:pPr>
          <w:r w:rsidRPr="004D17C4">
            <w:rPr>
              <w:rStyle w:val="PlaceholderText"/>
            </w:rPr>
            <w:t>[Company]</w:t>
          </w:r>
        </w:p>
      </w:docPartBody>
    </w:docPart>
    <w:docPart>
      <w:docPartPr>
        <w:name w:val="9AF2D0AA750447A4A31BF0F4BE6F7970"/>
        <w:category>
          <w:name w:val="General"/>
          <w:gallery w:val="placeholder"/>
        </w:category>
        <w:types>
          <w:type w:val="bbPlcHdr"/>
        </w:types>
        <w:behaviors>
          <w:behavior w:val="content"/>
        </w:behaviors>
        <w:guid w:val="{5E3F4F9F-076A-4657-8F8F-3EE1C554D848}"/>
      </w:docPartPr>
      <w:docPartBody>
        <w:p w:rsidR="001648AD" w:rsidRDefault="00D406AC" w:rsidP="00D406AC">
          <w:pPr>
            <w:pStyle w:val="9AF2D0AA750447A4A31BF0F4BE6F7970"/>
          </w:pPr>
          <w:r w:rsidRPr="004D17C4">
            <w:rPr>
              <w:rStyle w:val="PlaceholderText"/>
            </w:rPr>
            <w:t>[Company]</w:t>
          </w:r>
        </w:p>
      </w:docPartBody>
    </w:docPart>
    <w:docPart>
      <w:docPartPr>
        <w:name w:val="574EAEB48DF74B56916A66BFCFBCEF6D"/>
        <w:category>
          <w:name w:val="General"/>
          <w:gallery w:val="placeholder"/>
        </w:category>
        <w:types>
          <w:type w:val="bbPlcHdr"/>
        </w:types>
        <w:behaviors>
          <w:behavior w:val="content"/>
        </w:behaviors>
        <w:guid w:val="{46070E0D-DDA1-4BAC-BBC9-56FB691A8A32}"/>
      </w:docPartPr>
      <w:docPartBody>
        <w:p w:rsidR="001648AD" w:rsidRDefault="00D406AC" w:rsidP="00D406AC">
          <w:pPr>
            <w:pStyle w:val="574EAEB48DF74B56916A66BFCFBCEF6D"/>
          </w:pPr>
          <w:r w:rsidRPr="004D17C4">
            <w:rPr>
              <w:rStyle w:val="PlaceholderText"/>
            </w:rPr>
            <w:t>[Company]</w:t>
          </w:r>
        </w:p>
      </w:docPartBody>
    </w:docPart>
    <w:docPart>
      <w:docPartPr>
        <w:name w:val="F4F1DF39FA4447FD9E8E1A8AD253860C"/>
        <w:category>
          <w:name w:val="General"/>
          <w:gallery w:val="placeholder"/>
        </w:category>
        <w:types>
          <w:type w:val="bbPlcHdr"/>
        </w:types>
        <w:behaviors>
          <w:behavior w:val="content"/>
        </w:behaviors>
        <w:guid w:val="{F7887544-D7AD-4BC4-9DD6-6B4DD6B9B189}"/>
      </w:docPartPr>
      <w:docPartBody>
        <w:p w:rsidR="001648AD" w:rsidRDefault="00D406AC" w:rsidP="00D406AC">
          <w:pPr>
            <w:pStyle w:val="F4F1DF39FA4447FD9E8E1A8AD253860C"/>
          </w:pPr>
          <w:r w:rsidRPr="004D17C4">
            <w:rPr>
              <w:rStyle w:val="PlaceholderText"/>
            </w:rPr>
            <w:t>[Company]</w:t>
          </w:r>
        </w:p>
      </w:docPartBody>
    </w:docPart>
    <w:docPart>
      <w:docPartPr>
        <w:name w:val="35E7B0D71DDC48A893DF9F88CA307759"/>
        <w:category>
          <w:name w:val="General"/>
          <w:gallery w:val="placeholder"/>
        </w:category>
        <w:types>
          <w:type w:val="bbPlcHdr"/>
        </w:types>
        <w:behaviors>
          <w:behavior w:val="content"/>
        </w:behaviors>
        <w:guid w:val="{DFD5AB32-2A22-45C9-8F9F-752B977FABA3}"/>
      </w:docPartPr>
      <w:docPartBody>
        <w:p w:rsidR="001648AD" w:rsidRDefault="00D406AC" w:rsidP="00D406AC">
          <w:pPr>
            <w:pStyle w:val="35E7B0D71DDC48A893DF9F88CA307759"/>
          </w:pPr>
          <w:r w:rsidRPr="004D17C4">
            <w:rPr>
              <w:rStyle w:val="PlaceholderText"/>
            </w:rPr>
            <w:t>[Company]</w:t>
          </w:r>
        </w:p>
      </w:docPartBody>
    </w:docPart>
    <w:docPart>
      <w:docPartPr>
        <w:name w:val="C1BD04F5C1A346EDBE568BFD88235F35"/>
        <w:category>
          <w:name w:val="General"/>
          <w:gallery w:val="placeholder"/>
        </w:category>
        <w:types>
          <w:type w:val="bbPlcHdr"/>
        </w:types>
        <w:behaviors>
          <w:behavior w:val="content"/>
        </w:behaviors>
        <w:guid w:val="{DC7C58C2-EC94-4727-AB10-A6E96DC905B6}"/>
      </w:docPartPr>
      <w:docPartBody>
        <w:p w:rsidR="001648AD" w:rsidRDefault="00D406AC" w:rsidP="00D406AC">
          <w:pPr>
            <w:pStyle w:val="C1BD04F5C1A346EDBE568BFD88235F35"/>
          </w:pPr>
          <w:r w:rsidRPr="004D17C4">
            <w:rPr>
              <w:rStyle w:val="PlaceholderText"/>
            </w:rPr>
            <w:t>[Company]</w:t>
          </w:r>
        </w:p>
      </w:docPartBody>
    </w:docPart>
    <w:docPart>
      <w:docPartPr>
        <w:name w:val="1883F59B1F854775886B054C7513E81B"/>
        <w:category>
          <w:name w:val="General"/>
          <w:gallery w:val="placeholder"/>
        </w:category>
        <w:types>
          <w:type w:val="bbPlcHdr"/>
        </w:types>
        <w:behaviors>
          <w:behavior w:val="content"/>
        </w:behaviors>
        <w:guid w:val="{8064FE81-01F3-4BB3-9716-EF4165093566}"/>
      </w:docPartPr>
      <w:docPartBody>
        <w:p w:rsidR="001648AD" w:rsidRDefault="00D406AC" w:rsidP="00D406AC">
          <w:pPr>
            <w:pStyle w:val="1883F59B1F854775886B054C7513E81B"/>
          </w:pPr>
          <w:r w:rsidRPr="004D17C4">
            <w:rPr>
              <w:rStyle w:val="PlaceholderText"/>
            </w:rPr>
            <w:t>[Company]</w:t>
          </w:r>
        </w:p>
      </w:docPartBody>
    </w:docPart>
    <w:docPart>
      <w:docPartPr>
        <w:name w:val="8F59D5B8902C47A0AF7CF923569A4C52"/>
        <w:category>
          <w:name w:val="General"/>
          <w:gallery w:val="placeholder"/>
        </w:category>
        <w:types>
          <w:type w:val="bbPlcHdr"/>
        </w:types>
        <w:behaviors>
          <w:behavior w:val="content"/>
        </w:behaviors>
        <w:guid w:val="{CD9235E8-5696-4ABA-B918-E1F3D2EA2E19}"/>
      </w:docPartPr>
      <w:docPartBody>
        <w:p w:rsidR="001648AD" w:rsidRDefault="00D406AC" w:rsidP="00D406AC">
          <w:pPr>
            <w:pStyle w:val="8F59D5B8902C47A0AF7CF923569A4C52"/>
          </w:pPr>
          <w:r w:rsidRPr="004D17C4">
            <w:rPr>
              <w:rStyle w:val="PlaceholderText"/>
            </w:rPr>
            <w:t>[Company]</w:t>
          </w:r>
        </w:p>
      </w:docPartBody>
    </w:docPart>
    <w:docPart>
      <w:docPartPr>
        <w:name w:val="CB532680F3154CFCBDDF4A221BAC6731"/>
        <w:category>
          <w:name w:val="General"/>
          <w:gallery w:val="placeholder"/>
        </w:category>
        <w:types>
          <w:type w:val="bbPlcHdr"/>
        </w:types>
        <w:behaviors>
          <w:behavior w:val="content"/>
        </w:behaviors>
        <w:guid w:val="{2324A740-0749-4316-BD47-72CE97C2FC0D}"/>
      </w:docPartPr>
      <w:docPartBody>
        <w:p w:rsidR="001648AD" w:rsidRDefault="00D406AC" w:rsidP="00D406AC">
          <w:pPr>
            <w:pStyle w:val="CB532680F3154CFCBDDF4A221BAC6731"/>
          </w:pPr>
          <w:r w:rsidRPr="004D17C4">
            <w:rPr>
              <w:rStyle w:val="PlaceholderText"/>
            </w:rPr>
            <w:t>[Company]</w:t>
          </w:r>
        </w:p>
      </w:docPartBody>
    </w:docPart>
    <w:docPart>
      <w:docPartPr>
        <w:name w:val="522DCB2A42304936A511F51C3310F133"/>
        <w:category>
          <w:name w:val="General"/>
          <w:gallery w:val="placeholder"/>
        </w:category>
        <w:types>
          <w:type w:val="bbPlcHdr"/>
        </w:types>
        <w:behaviors>
          <w:behavior w:val="content"/>
        </w:behaviors>
        <w:guid w:val="{FF155560-7C3E-410F-922C-A33C068A2A34}"/>
      </w:docPartPr>
      <w:docPartBody>
        <w:p w:rsidR="001648AD" w:rsidRDefault="00D406AC" w:rsidP="00D406AC">
          <w:pPr>
            <w:pStyle w:val="522DCB2A42304936A511F51C3310F133"/>
          </w:pPr>
          <w:r w:rsidRPr="004D17C4">
            <w:rPr>
              <w:rStyle w:val="PlaceholderText"/>
            </w:rPr>
            <w:t>[Company]</w:t>
          </w:r>
        </w:p>
      </w:docPartBody>
    </w:docPart>
    <w:docPart>
      <w:docPartPr>
        <w:name w:val="D4C9278DC8684E4E829DFD7ED4405E3B"/>
        <w:category>
          <w:name w:val="General"/>
          <w:gallery w:val="placeholder"/>
        </w:category>
        <w:types>
          <w:type w:val="bbPlcHdr"/>
        </w:types>
        <w:behaviors>
          <w:behavior w:val="content"/>
        </w:behaviors>
        <w:guid w:val="{3D8656FB-5BD6-4A7A-A7D2-3C99D88AA5C9}"/>
      </w:docPartPr>
      <w:docPartBody>
        <w:p w:rsidR="001648AD" w:rsidRDefault="00D406AC" w:rsidP="00D406AC">
          <w:pPr>
            <w:pStyle w:val="D4C9278DC8684E4E829DFD7ED4405E3B"/>
          </w:pPr>
          <w:r w:rsidRPr="004D17C4">
            <w:rPr>
              <w:rStyle w:val="PlaceholderText"/>
            </w:rPr>
            <w:t>[Company]</w:t>
          </w:r>
        </w:p>
      </w:docPartBody>
    </w:docPart>
    <w:docPart>
      <w:docPartPr>
        <w:name w:val="5D4EE700B6AC41C5A462E131F5DD12CE"/>
        <w:category>
          <w:name w:val="General"/>
          <w:gallery w:val="placeholder"/>
        </w:category>
        <w:types>
          <w:type w:val="bbPlcHdr"/>
        </w:types>
        <w:behaviors>
          <w:behavior w:val="content"/>
        </w:behaviors>
        <w:guid w:val="{71CA8A2F-5851-4685-9978-D0DA791D19D8}"/>
      </w:docPartPr>
      <w:docPartBody>
        <w:p w:rsidR="001648AD" w:rsidRDefault="00D406AC" w:rsidP="00D406AC">
          <w:pPr>
            <w:pStyle w:val="5D4EE700B6AC41C5A462E131F5DD12CE"/>
          </w:pPr>
          <w:r w:rsidRPr="004D17C4">
            <w:rPr>
              <w:rStyle w:val="PlaceholderText"/>
            </w:rPr>
            <w:t>[Company]</w:t>
          </w:r>
        </w:p>
      </w:docPartBody>
    </w:docPart>
    <w:docPart>
      <w:docPartPr>
        <w:name w:val="2F7EB64FB2104EDC9713F299540A2C98"/>
        <w:category>
          <w:name w:val="General"/>
          <w:gallery w:val="placeholder"/>
        </w:category>
        <w:types>
          <w:type w:val="bbPlcHdr"/>
        </w:types>
        <w:behaviors>
          <w:behavior w:val="content"/>
        </w:behaviors>
        <w:guid w:val="{0F7F3D39-4123-4CA1-8DC8-1EC4CE31F362}"/>
      </w:docPartPr>
      <w:docPartBody>
        <w:p w:rsidR="001648AD" w:rsidRDefault="00D406AC" w:rsidP="00D406AC">
          <w:pPr>
            <w:pStyle w:val="2F7EB64FB2104EDC9713F299540A2C98"/>
          </w:pPr>
          <w:r w:rsidRPr="004D17C4">
            <w:rPr>
              <w:rStyle w:val="PlaceholderText"/>
            </w:rPr>
            <w:t>[Company]</w:t>
          </w:r>
        </w:p>
      </w:docPartBody>
    </w:docPart>
    <w:docPart>
      <w:docPartPr>
        <w:name w:val="971D86C2B45943518A2875473B8FDBFA"/>
        <w:category>
          <w:name w:val="General"/>
          <w:gallery w:val="placeholder"/>
        </w:category>
        <w:types>
          <w:type w:val="bbPlcHdr"/>
        </w:types>
        <w:behaviors>
          <w:behavior w:val="content"/>
        </w:behaviors>
        <w:guid w:val="{3DAA5E99-1E6E-41BC-89A9-A7EA79E18C2D}"/>
      </w:docPartPr>
      <w:docPartBody>
        <w:p w:rsidR="001648AD" w:rsidRDefault="00D406AC" w:rsidP="00D406AC">
          <w:pPr>
            <w:pStyle w:val="971D86C2B45943518A2875473B8FDBFA"/>
          </w:pPr>
          <w:r w:rsidRPr="004D17C4">
            <w:rPr>
              <w:rStyle w:val="PlaceholderText"/>
            </w:rPr>
            <w:t>[Company]</w:t>
          </w:r>
        </w:p>
      </w:docPartBody>
    </w:docPart>
    <w:docPart>
      <w:docPartPr>
        <w:name w:val="FA6F6FD9EC0F4B4A97240FE6F111D2BB"/>
        <w:category>
          <w:name w:val="General"/>
          <w:gallery w:val="placeholder"/>
        </w:category>
        <w:types>
          <w:type w:val="bbPlcHdr"/>
        </w:types>
        <w:behaviors>
          <w:behavior w:val="content"/>
        </w:behaviors>
        <w:guid w:val="{D5018609-D210-499D-BA18-E565687B3FD7}"/>
      </w:docPartPr>
      <w:docPartBody>
        <w:p w:rsidR="001648AD" w:rsidRDefault="00D406AC" w:rsidP="00D406AC">
          <w:pPr>
            <w:pStyle w:val="FA6F6FD9EC0F4B4A97240FE6F111D2BB"/>
          </w:pPr>
          <w:r w:rsidRPr="004D17C4">
            <w:rPr>
              <w:rStyle w:val="PlaceholderText"/>
            </w:rPr>
            <w:t>[Company]</w:t>
          </w:r>
        </w:p>
      </w:docPartBody>
    </w:docPart>
    <w:docPart>
      <w:docPartPr>
        <w:name w:val="6BDCD6CDEB974EE4BBFF4564B80EC8B5"/>
        <w:category>
          <w:name w:val="General"/>
          <w:gallery w:val="placeholder"/>
        </w:category>
        <w:types>
          <w:type w:val="bbPlcHdr"/>
        </w:types>
        <w:behaviors>
          <w:behavior w:val="content"/>
        </w:behaviors>
        <w:guid w:val="{DFB64053-24DE-41C9-AE34-BC1408C67D52}"/>
      </w:docPartPr>
      <w:docPartBody>
        <w:p w:rsidR="001648AD" w:rsidRDefault="00D406AC" w:rsidP="00D406AC">
          <w:pPr>
            <w:pStyle w:val="6BDCD6CDEB974EE4BBFF4564B80EC8B5"/>
          </w:pPr>
          <w:r w:rsidRPr="004D17C4">
            <w:rPr>
              <w:rStyle w:val="PlaceholderText"/>
            </w:rPr>
            <w:t>[Company]</w:t>
          </w:r>
        </w:p>
      </w:docPartBody>
    </w:docPart>
    <w:docPart>
      <w:docPartPr>
        <w:name w:val="426D4227029946FCBDB54EA5F7BD801B"/>
        <w:category>
          <w:name w:val="General"/>
          <w:gallery w:val="placeholder"/>
        </w:category>
        <w:types>
          <w:type w:val="bbPlcHdr"/>
        </w:types>
        <w:behaviors>
          <w:behavior w:val="content"/>
        </w:behaviors>
        <w:guid w:val="{67E66695-9E6D-488E-9059-4F1AD58A3070}"/>
      </w:docPartPr>
      <w:docPartBody>
        <w:p w:rsidR="001648AD" w:rsidRDefault="00D406AC" w:rsidP="00D406AC">
          <w:pPr>
            <w:pStyle w:val="426D4227029946FCBDB54EA5F7BD801B"/>
          </w:pPr>
          <w:r w:rsidRPr="004D17C4">
            <w:rPr>
              <w:rStyle w:val="PlaceholderText"/>
            </w:rPr>
            <w:t>[Company]</w:t>
          </w:r>
        </w:p>
      </w:docPartBody>
    </w:docPart>
    <w:docPart>
      <w:docPartPr>
        <w:name w:val="D1774C234794442D80EA066CD4108B16"/>
        <w:category>
          <w:name w:val="General"/>
          <w:gallery w:val="placeholder"/>
        </w:category>
        <w:types>
          <w:type w:val="bbPlcHdr"/>
        </w:types>
        <w:behaviors>
          <w:behavior w:val="content"/>
        </w:behaviors>
        <w:guid w:val="{C0CF7194-7D20-4977-BFFA-C79B9786D4CB}"/>
      </w:docPartPr>
      <w:docPartBody>
        <w:p w:rsidR="001648AD" w:rsidRDefault="00D406AC" w:rsidP="00D406AC">
          <w:pPr>
            <w:pStyle w:val="D1774C234794442D80EA066CD4108B16"/>
          </w:pPr>
          <w:r w:rsidRPr="004D17C4">
            <w:rPr>
              <w:rStyle w:val="PlaceholderText"/>
            </w:rPr>
            <w:t>[Company]</w:t>
          </w:r>
        </w:p>
      </w:docPartBody>
    </w:docPart>
    <w:docPart>
      <w:docPartPr>
        <w:name w:val="E8D6AB06B43942E5BAC6B9E9189CF47A"/>
        <w:category>
          <w:name w:val="General"/>
          <w:gallery w:val="placeholder"/>
        </w:category>
        <w:types>
          <w:type w:val="bbPlcHdr"/>
        </w:types>
        <w:behaviors>
          <w:behavior w:val="content"/>
        </w:behaviors>
        <w:guid w:val="{F28D3DBB-61AB-4D67-9168-59B4275150A0}"/>
      </w:docPartPr>
      <w:docPartBody>
        <w:p w:rsidR="001648AD" w:rsidRDefault="00D406AC" w:rsidP="00D406AC">
          <w:pPr>
            <w:pStyle w:val="E8D6AB06B43942E5BAC6B9E9189CF47A"/>
          </w:pPr>
          <w:r w:rsidRPr="004D17C4">
            <w:rPr>
              <w:rStyle w:val="PlaceholderText"/>
            </w:rPr>
            <w:t>[Company]</w:t>
          </w:r>
        </w:p>
      </w:docPartBody>
    </w:docPart>
    <w:docPart>
      <w:docPartPr>
        <w:name w:val="DBA36F754B984E77AC0F4AC40F7371DC"/>
        <w:category>
          <w:name w:val="General"/>
          <w:gallery w:val="placeholder"/>
        </w:category>
        <w:types>
          <w:type w:val="bbPlcHdr"/>
        </w:types>
        <w:behaviors>
          <w:behavior w:val="content"/>
        </w:behaviors>
        <w:guid w:val="{2C6BCA5C-1094-482E-B59E-10F71A8AED7B}"/>
      </w:docPartPr>
      <w:docPartBody>
        <w:p w:rsidR="001648AD" w:rsidRDefault="00D406AC" w:rsidP="00D406AC">
          <w:pPr>
            <w:pStyle w:val="DBA36F754B984E77AC0F4AC40F7371DC"/>
          </w:pPr>
          <w:r w:rsidRPr="004D17C4">
            <w:rPr>
              <w:rStyle w:val="PlaceholderText"/>
            </w:rPr>
            <w:t>[Company]</w:t>
          </w:r>
        </w:p>
      </w:docPartBody>
    </w:docPart>
    <w:docPart>
      <w:docPartPr>
        <w:name w:val="D2FAE50F4B874C88877FBB1DECEC676F"/>
        <w:category>
          <w:name w:val="General"/>
          <w:gallery w:val="placeholder"/>
        </w:category>
        <w:types>
          <w:type w:val="bbPlcHdr"/>
        </w:types>
        <w:behaviors>
          <w:behavior w:val="content"/>
        </w:behaviors>
        <w:guid w:val="{D07B1260-BFDA-4AB8-B51E-A411CE40D666}"/>
      </w:docPartPr>
      <w:docPartBody>
        <w:p w:rsidR="001648AD" w:rsidRDefault="00D406AC" w:rsidP="00D406AC">
          <w:pPr>
            <w:pStyle w:val="D2FAE50F4B874C88877FBB1DECEC676F"/>
          </w:pPr>
          <w:r w:rsidRPr="004D17C4">
            <w:rPr>
              <w:rStyle w:val="PlaceholderText"/>
            </w:rPr>
            <w:t>[Company]</w:t>
          </w:r>
        </w:p>
      </w:docPartBody>
    </w:docPart>
    <w:docPart>
      <w:docPartPr>
        <w:name w:val="A67255B099694504B8E72EE0080BCCCF"/>
        <w:category>
          <w:name w:val="General"/>
          <w:gallery w:val="placeholder"/>
        </w:category>
        <w:types>
          <w:type w:val="bbPlcHdr"/>
        </w:types>
        <w:behaviors>
          <w:behavior w:val="content"/>
        </w:behaviors>
        <w:guid w:val="{7D8987BF-5B76-40AB-A7C6-0165B3328DB7}"/>
      </w:docPartPr>
      <w:docPartBody>
        <w:p w:rsidR="001648AD" w:rsidRDefault="00D406AC" w:rsidP="00D406AC">
          <w:pPr>
            <w:pStyle w:val="A67255B099694504B8E72EE0080BCCCF"/>
          </w:pPr>
          <w:r w:rsidRPr="004D17C4">
            <w:rPr>
              <w:rStyle w:val="PlaceholderText"/>
            </w:rPr>
            <w:t>[Company]</w:t>
          </w:r>
        </w:p>
      </w:docPartBody>
    </w:docPart>
    <w:docPart>
      <w:docPartPr>
        <w:name w:val="380D37B70D7B4FD89C446122EE09303A"/>
        <w:category>
          <w:name w:val="General"/>
          <w:gallery w:val="placeholder"/>
        </w:category>
        <w:types>
          <w:type w:val="bbPlcHdr"/>
        </w:types>
        <w:behaviors>
          <w:behavior w:val="content"/>
        </w:behaviors>
        <w:guid w:val="{286B8E17-47C8-4B24-9B28-64ED279F4594}"/>
      </w:docPartPr>
      <w:docPartBody>
        <w:p w:rsidR="001648AD" w:rsidRDefault="00D406AC" w:rsidP="00D406AC">
          <w:pPr>
            <w:pStyle w:val="380D37B70D7B4FD89C446122EE09303A"/>
          </w:pPr>
          <w:r w:rsidRPr="004D17C4">
            <w:rPr>
              <w:rStyle w:val="PlaceholderText"/>
            </w:rPr>
            <w:t>[Company]</w:t>
          </w:r>
        </w:p>
      </w:docPartBody>
    </w:docPart>
    <w:docPart>
      <w:docPartPr>
        <w:name w:val="9B59F66806574CB3AE377811A7095381"/>
        <w:category>
          <w:name w:val="General"/>
          <w:gallery w:val="placeholder"/>
        </w:category>
        <w:types>
          <w:type w:val="bbPlcHdr"/>
        </w:types>
        <w:behaviors>
          <w:behavior w:val="content"/>
        </w:behaviors>
        <w:guid w:val="{A5065624-E134-41E6-9CDD-34EB21DD001B}"/>
      </w:docPartPr>
      <w:docPartBody>
        <w:p w:rsidR="001648AD" w:rsidRDefault="00D406AC" w:rsidP="00D406AC">
          <w:pPr>
            <w:pStyle w:val="9B59F66806574CB3AE377811A7095381"/>
          </w:pPr>
          <w:r w:rsidRPr="004D17C4">
            <w:rPr>
              <w:rStyle w:val="PlaceholderText"/>
            </w:rPr>
            <w:t>[Company]</w:t>
          </w:r>
        </w:p>
      </w:docPartBody>
    </w:docPart>
    <w:docPart>
      <w:docPartPr>
        <w:name w:val="15312A14D5054B61AC9025EE7BA489D4"/>
        <w:category>
          <w:name w:val="General"/>
          <w:gallery w:val="placeholder"/>
        </w:category>
        <w:types>
          <w:type w:val="bbPlcHdr"/>
        </w:types>
        <w:behaviors>
          <w:behavior w:val="content"/>
        </w:behaviors>
        <w:guid w:val="{B67C0396-47E5-46EC-A671-832A1597604E}"/>
      </w:docPartPr>
      <w:docPartBody>
        <w:p w:rsidR="001648AD" w:rsidRDefault="00D406AC" w:rsidP="00D406AC">
          <w:pPr>
            <w:pStyle w:val="15312A14D5054B61AC9025EE7BA489D4"/>
          </w:pPr>
          <w:r w:rsidRPr="004D17C4">
            <w:rPr>
              <w:rStyle w:val="PlaceholderText"/>
            </w:rPr>
            <w:t>[Company]</w:t>
          </w:r>
        </w:p>
      </w:docPartBody>
    </w:docPart>
    <w:docPart>
      <w:docPartPr>
        <w:name w:val="818E0D37785943A4A25D74AC3BEE2F40"/>
        <w:category>
          <w:name w:val="General"/>
          <w:gallery w:val="placeholder"/>
        </w:category>
        <w:types>
          <w:type w:val="bbPlcHdr"/>
        </w:types>
        <w:behaviors>
          <w:behavior w:val="content"/>
        </w:behaviors>
        <w:guid w:val="{33F5737B-56FC-43DB-BED7-B3E74AFD5C7A}"/>
      </w:docPartPr>
      <w:docPartBody>
        <w:p w:rsidR="001648AD" w:rsidRDefault="00D406AC" w:rsidP="00D406AC">
          <w:pPr>
            <w:pStyle w:val="818E0D37785943A4A25D74AC3BEE2F40"/>
          </w:pPr>
          <w:r w:rsidRPr="004D17C4">
            <w:rPr>
              <w:rStyle w:val="PlaceholderText"/>
            </w:rPr>
            <w:t>[Company]</w:t>
          </w:r>
        </w:p>
      </w:docPartBody>
    </w:docPart>
    <w:docPart>
      <w:docPartPr>
        <w:name w:val="31200CE0ECE14B1087F988ADB68A9290"/>
        <w:category>
          <w:name w:val="General"/>
          <w:gallery w:val="placeholder"/>
        </w:category>
        <w:types>
          <w:type w:val="bbPlcHdr"/>
        </w:types>
        <w:behaviors>
          <w:behavior w:val="content"/>
        </w:behaviors>
        <w:guid w:val="{4CC4B8B0-3D68-48C1-8082-0DF2BE2DC734}"/>
      </w:docPartPr>
      <w:docPartBody>
        <w:p w:rsidR="001648AD" w:rsidRDefault="00D406AC" w:rsidP="00D406AC">
          <w:pPr>
            <w:pStyle w:val="31200CE0ECE14B1087F988ADB68A9290"/>
          </w:pPr>
          <w:r w:rsidRPr="004D17C4">
            <w:rPr>
              <w:rStyle w:val="PlaceholderText"/>
            </w:rPr>
            <w:t>[Company]</w:t>
          </w:r>
        </w:p>
      </w:docPartBody>
    </w:docPart>
    <w:docPart>
      <w:docPartPr>
        <w:name w:val="37A6D0B7C9414E4B8DD282AEABCB2C93"/>
        <w:category>
          <w:name w:val="General"/>
          <w:gallery w:val="placeholder"/>
        </w:category>
        <w:types>
          <w:type w:val="bbPlcHdr"/>
        </w:types>
        <w:behaviors>
          <w:behavior w:val="content"/>
        </w:behaviors>
        <w:guid w:val="{93857C99-F805-4A7E-8F90-C13AE314A935}"/>
      </w:docPartPr>
      <w:docPartBody>
        <w:p w:rsidR="001648AD" w:rsidRDefault="00D406AC" w:rsidP="00D406AC">
          <w:pPr>
            <w:pStyle w:val="37A6D0B7C9414E4B8DD282AEABCB2C93"/>
          </w:pPr>
          <w:r w:rsidRPr="004D17C4">
            <w:rPr>
              <w:rStyle w:val="PlaceholderText"/>
            </w:rPr>
            <w:t>[Company]</w:t>
          </w:r>
        </w:p>
      </w:docPartBody>
    </w:docPart>
    <w:docPart>
      <w:docPartPr>
        <w:name w:val="8DF26D247AB64AEFB4E08C41B47FC071"/>
        <w:category>
          <w:name w:val="General"/>
          <w:gallery w:val="placeholder"/>
        </w:category>
        <w:types>
          <w:type w:val="bbPlcHdr"/>
        </w:types>
        <w:behaviors>
          <w:behavior w:val="content"/>
        </w:behaviors>
        <w:guid w:val="{C922EB2A-1FCE-4EE6-9CC7-587FD3B87B96}"/>
      </w:docPartPr>
      <w:docPartBody>
        <w:p w:rsidR="001648AD" w:rsidRDefault="00D406AC" w:rsidP="00D406AC">
          <w:pPr>
            <w:pStyle w:val="8DF26D247AB64AEFB4E08C41B47FC071"/>
          </w:pPr>
          <w:r w:rsidRPr="004D17C4">
            <w:rPr>
              <w:rStyle w:val="PlaceholderText"/>
            </w:rPr>
            <w:t>[Company]</w:t>
          </w:r>
        </w:p>
      </w:docPartBody>
    </w:docPart>
    <w:docPart>
      <w:docPartPr>
        <w:name w:val="6D24BC017C094AA492890483CC8602B5"/>
        <w:category>
          <w:name w:val="General"/>
          <w:gallery w:val="placeholder"/>
        </w:category>
        <w:types>
          <w:type w:val="bbPlcHdr"/>
        </w:types>
        <w:behaviors>
          <w:behavior w:val="content"/>
        </w:behaviors>
        <w:guid w:val="{097552EF-7069-4CF6-B04D-D44C499AEA05}"/>
      </w:docPartPr>
      <w:docPartBody>
        <w:p w:rsidR="001648AD" w:rsidRDefault="00D406AC" w:rsidP="00D406AC">
          <w:pPr>
            <w:pStyle w:val="6D24BC017C094AA492890483CC8602B5"/>
          </w:pPr>
          <w:r w:rsidRPr="004D17C4">
            <w:rPr>
              <w:rStyle w:val="PlaceholderText"/>
            </w:rPr>
            <w:t>[Company]</w:t>
          </w:r>
        </w:p>
      </w:docPartBody>
    </w:docPart>
    <w:docPart>
      <w:docPartPr>
        <w:name w:val="8E9B6ED2AAC24F948C094B66D9A866C3"/>
        <w:category>
          <w:name w:val="General"/>
          <w:gallery w:val="placeholder"/>
        </w:category>
        <w:types>
          <w:type w:val="bbPlcHdr"/>
        </w:types>
        <w:behaviors>
          <w:behavior w:val="content"/>
        </w:behaviors>
        <w:guid w:val="{D7FFBBE5-07D8-4E6B-ABCC-C97C0FC7507A}"/>
      </w:docPartPr>
      <w:docPartBody>
        <w:p w:rsidR="001648AD" w:rsidRDefault="00D406AC" w:rsidP="00D406AC">
          <w:pPr>
            <w:pStyle w:val="8E9B6ED2AAC24F948C094B66D9A866C3"/>
          </w:pPr>
          <w:r w:rsidRPr="004D17C4">
            <w:rPr>
              <w:rStyle w:val="PlaceholderText"/>
            </w:rPr>
            <w:t>[Company]</w:t>
          </w:r>
        </w:p>
      </w:docPartBody>
    </w:docPart>
    <w:docPart>
      <w:docPartPr>
        <w:name w:val="36CBA4EA4432490B9441411866B9D992"/>
        <w:category>
          <w:name w:val="General"/>
          <w:gallery w:val="placeholder"/>
        </w:category>
        <w:types>
          <w:type w:val="bbPlcHdr"/>
        </w:types>
        <w:behaviors>
          <w:behavior w:val="content"/>
        </w:behaviors>
        <w:guid w:val="{A34EE751-C733-4657-B616-53656D844094}"/>
      </w:docPartPr>
      <w:docPartBody>
        <w:p w:rsidR="001648AD" w:rsidRDefault="00D406AC" w:rsidP="00D406AC">
          <w:pPr>
            <w:pStyle w:val="36CBA4EA4432490B9441411866B9D992"/>
          </w:pPr>
          <w:r w:rsidRPr="004D17C4">
            <w:rPr>
              <w:rStyle w:val="PlaceholderText"/>
            </w:rPr>
            <w:t>[Company]</w:t>
          </w:r>
        </w:p>
      </w:docPartBody>
    </w:docPart>
    <w:docPart>
      <w:docPartPr>
        <w:name w:val="9AC00C220D9F4CE7AA2430608A5A5D16"/>
        <w:category>
          <w:name w:val="General"/>
          <w:gallery w:val="placeholder"/>
        </w:category>
        <w:types>
          <w:type w:val="bbPlcHdr"/>
        </w:types>
        <w:behaviors>
          <w:behavior w:val="content"/>
        </w:behaviors>
        <w:guid w:val="{E77570AF-D427-463E-BE84-435BDF1E2534}"/>
      </w:docPartPr>
      <w:docPartBody>
        <w:p w:rsidR="001648AD" w:rsidRDefault="00D406AC" w:rsidP="00D406AC">
          <w:pPr>
            <w:pStyle w:val="9AC00C220D9F4CE7AA2430608A5A5D16"/>
          </w:pPr>
          <w:r w:rsidRPr="004D17C4">
            <w:rPr>
              <w:rStyle w:val="PlaceholderText"/>
            </w:rPr>
            <w:t>[Company]</w:t>
          </w:r>
        </w:p>
      </w:docPartBody>
    </w:docPart>
    <w:docPart>
      <w:docPartPr>
        <w:name w:val="1BD6405E3CFD481A928E28AC062F355B"/>
        <w:category>
          <w:name w:val="General"/>
          <w:gallery w:val="placeholder"/>
        </w:category>
        <w:types>
          <w:type w:val="bbPlcHdr"/>
        </w:types>
        <w:behaviors>
          <w:behavior w:val="content"/>
        </w:behaviors>
        <w:guid w:val="{98405576-004F-47AC-834C-10AE0EB0AF72}"/>
      </w:docPartPr>
      <w:docPartBody>
        <w:p w:rsidR="001648AD" w:rsidRDefault="00D406AC" w:rsidP="00D406AC">
          <w:pPr>
            <w:pStyle w:val="1BD6405E3CFD481A928E28AC062F355B"/>
          </w:pPr>
          <w:r w:rsidRPr="004D17C4">
            <w:rPr>
              <w:rStyle w:val="PlaceholderText"/>
            </w:rPr>
            <w:t>[Company]</w:t>
          </w:r>
        </w:p>
      </w:docPartBody>
    </w:docPart>
    <w:docPart>
      <w:docPartPr>
        <w:name w:val="6575EDDAC41B41A7B249B44E8DB7AA95"/>
        <w:category>
          <w:name w:val="General"/>
          <w:gallery w:val="placeholder"/>
        </w:category>
        <w:types>
          <w:type w:val="bbPlcHdr"/>
        </w:types>
        <w:behaviors>
          <w:behavior w:val="content"/>
        </w:behaviors>
        <w:guid w:val="{AF1C628D-07B7-471B-BD15-2719B2394914}"/>
      </w:docPartPr>
      <w:docPartBody>
        <w:p w:rsidR="001648AD" w:rsidRDefault="00D406AC" w:rsidP="00D406AC">
          <w:pPr>
            <w:pStyle w:val="6575EDDAC41B41A7B249B44E8DB7AA95"/>
          </w:pPr>
          <w:r w:rsidRPr="004D17C4">
            <w:rPr>
              <w:rStyle w:val="PlaceholderText"/>
            </w:rPr>
            <w:t>[Company]</w:t>
          </w:r>
        </w:p>
      </w:docPartBody>
    </w:docPart>
    <w:docPart>
      <w:docPartPr>
        <w:name w:val="ABB1BCE163F3401F8DACC0199D7C0EEC"/>
        <w:category>
          <w:name w:val="General"/>
          <w:gallery w:val="placeholder"/>
        </w:category>
        <w:types>
          <w:type w:val="bbPlcHdr"/>
        </w:types>
        <w:behaviors>
          <w:behavior w:val="content"/>
        </w:behaviors>
        <w:guid w:val="{3E26A9A9-2D9E-4366-8064-0C7C73A0B121}"/>
      </w:docPartPr>
      <w:docPartBody>
        <w:p w:rsidR="001648AD" w:rsidRDefault="00D406AC" w:rsidP="00D406AC">
          <w:pPr>
            <w:pStyle w:val="ABB1BCE163F3401F8DACC0199D7C0EEC"/>
          </w:pPr>
          <w:r w:rsidRPr="004D17C4">
            <w:rPr>
              <w:rStyle w:val="PlaceholderText"/>
            </w:rPr>
            <w:t>[Company]</w:t>
          </w:r>
        </w:p>
      </w:docPartBody>
    </w:docPart>
    <w:docPart>
      <w:docPartPr>
        <w:name w:val="6E54BB22871F4E7380B15F5FC0B3C79E"/>
        <w:category>
          <w:name w:val="General"/>
          <w:gallery w:val="placeholder"/>
        </w:category>
        <w:types>
          <w:type w:val="bbPlcHdr"/>
        </w:types>
        <w:behaviors>
          <w:behavior w:val="content"/>
        </w:behaviors>
        <w:guid w:val="{2251F4DA-D1E2-413B-B4D6-2F6871D26F5D}"/>
      </w:docPartPr>
      <w:docPartBody>
        <w:p w:rsidR="001648AD" w:rsidRDefault="00D406AC" w:rsidP="00D406AC">
          <w:pPr>
            <w:pStyle w:val="6E54BB22871F4E7380B15F5FC0B3C79E"/>
          </w:pPr>
          <w:r w:rsidRPr="004D17C4">
            <w:rPr>
              <w:rStyle w:val="PlaceholderText"/>
            </w:rPr>
            <w:t>[Company]</w:t>
          </w:r>
        </w:p>
      </w:docPartBody>
    </w:docPart>
    <w:docPart>
      <w:docPartPr>
        <w:name w:val="62064228FDB843DFBDF1ACB2D1BDE007"/>
        <w:category>
          <w:name w:val="General"/>
          <w:gallery w:val="placeholder"/>
        </w:category>
        <w:types>
          <w:type w:val="bbPlcHdr"/>
        </w:types>
        <w:behaviors>
          <w:behavior w:val="content"/>
        </w:behaviors>
        <w:guid w:val="{742D887C-6B01-4814-8D2A-DD95EE868849}"/>
      </w:docPartPr>
      <w:docPartBody>
        <w:p w:rsidR="001648AD" w:rsidRDefault="00D406AC" w:rsidP="00D406AC">
          <w:pPr>
            <w:pStyle w:val="62064228FDB843DFBDF1ACB2D1BDE007"/>
          </w:pPr>
          <w:r w:rsidRPr="004D17C4">
            <w:rPr>
              <w:rStyle w:val="PlaceholderText"/>
            </w:rPr>
            <w:t>[Company]</w:t>
          </w:r>
        </w:p>
      </w:docPartBody>
    </w:docPart>
    <w:docPart>
      <w:docPartPr>
        <w:name w:val="05F949DEA7374E258347AD9C72A80C35"/>
        <w:category>
          <w:name w:val="General"/>
          <w:gallery w:val="placeholder"/>
        </w:category>
        <w:types>
          <w:type w:val="bbPlcHdr"/>
        </w:types>
        <w:behaviors>
          <w:behavior w:val="content"/>
        </w:behaviors>
        <w:guid w:val="{A5F3FB01-CB38-417C-B379-E4300540F494}"/>
      </w:docPartPr>
      <w:docPartBody>
        <w:p w:rsidR="001648AD" w:rsidRDefault="00D406AC" w:rsidP="00D406AC">
          <w:pPr>
            <w:pStyle w:val="05F949DEA7374E258347AD9C72A80C35"/>
          </w:pPr>
          <w:r w:rsidRPr="004D17C4">
            <w:rPr>
              <w:rStyle w:val="PlaceholderText"/>
            </w:rPr>
            <w:t>[Company]</w:t>
          </w:r>
        </w:p>
      </w:docPartBody>
    </w:docPart>
    <w:docPart>
      <w:docPartPr>
        <w:name w:val="0627AC2EBECA4ECAAB83337FF0E71E14"/>
        <w:category>
          <w:name w:val="General"/>
          <w:gallery w:val="placeholder"/>
        </w:category>
        <w:types>
          <w:type w:val="bbPlcHdr"/>
        </w:types>
        <w:behaviors>
          <w:behavior w:val="content"/>
        </w:behaviors>
        <w:guid w:val="{C81A2587-C972-4169-BB64-CE383C4C31EC}"/>
      </w:docPartPr>
      <w:docPartBody>
        <w:p w:rsidR="001648AD" w:rsidRDefault="00D406AC" w:rsidP="00D406AC">
          <w:pPr>
            <w:pStyle w:val="0627AC2EBECA4ECAAB83337FF0E71E14"/>
          </w:pPr>
          <w:r w:rsidRPr="004D17C4">
            <w:rPr>
              <w:rStyle w:val="PlaceholderText"/>
            </w:rPr>
            <w:t>[Company]</w:t>
          </w:r>
        </w:p>
      </w:docPartBody>
    </w:docPart>
    <w:docPart>
      <w:docPartPr>
        <w:name w:val="422D30BBD98B42A58D133EC3BC70CB8E"/>
        <w:category>
          <w:name w:val="General"/>
          <w:gallery w:val="placeholder"/>
        </w:category>
        <w:types>
          <w:type w:val="bbPlcHdr"/>
        </w:types>
        <w:behaviors>
          <w:behavior w:val="content"/>
        </w:behaviors>
        <w:guid w:val="{9ACA456E-26DA-4CE2-ABF1-74BE9D68E6AC}"/>
      </w:docPartPr>
      <w:docPartBody>
        <w:p w:rsidR="001648AD" w:rsidRDefault="00D406AC" w:rsidP="00D406AC">
          <w:pPr>
            <w:pStyle w:val="422D30BBD98B42A58D133EC3BC70CB8E"/>
          </w:pPr>
          <w:r w:rsidRPr="004D17C4">
            <w:rPr>
              <w:rStyle w:val="PlaceholderText"/>
            </w:rPr>
            <w:t>[Company]</w:t>
          </w:r>
        </w:p>
      </w:docPartBody>
    </w:docPart>
    <w:docPart>
      <w:docPartPr>
        <w:name w:val="75812C10D8AE445988B49BA8896BAE67"/>
        <w:category>
          <w:name w:val="General"/>
          <w:gallery w:val="placeholder"/>
        </w:category>
        <w:types>
          <w:type w:val="bbPlcHdr"/>
        </w:types>
        <w:behaviors>
          <w:behavior w:val="content"/>
        </w:behaviors>
        <w:guid w:val="{92EFFDE3-2BEA-4F3A-8EBD-C463BD33A052}"/>
      </w:docPartPr>
      <w:docPartBody>
        <w:p w:rsidR="001648AD" w:rsidRDefault="00D406AC" w:rsidP="00D406AC">
          <w:pPr>
            <w:pStyle w:val="75812C10D8AE445988B49BA8896BAE67"/>
          </w:pPr>
          <w:r w:rsidRPr="004D17C4">
            <w:rPr>
              <w:rStyle w:val="PlaceholderText"/>
            </w:rPr>
            <w:t>[Company]</w:t>
          </w:r>
        </w:p>
      </w:docPartBody>
    </w:docPart>
    <w:docPart>
      <w:docPartPr>
        <w:name w:val="B4A09541FB824EDE8F350F7C23AC5494"/>
        <w:category>
          <w:name w:val="General"/>
          <w:gallery w:val="placeholder"/>
        </w:category>
        <w:types>
          <w:type w:val="bbPlcHdr"/>
        </w:types>
        <w:behaviors>
          <w:behavior w:val="content"/>
        </w:behaviors>
        <w:guid w:val="{95B00CE8-F4EC-4F3D-8552-0C08DD0C592A}"/>
      </w:docPartPr>
      <w:docPartBody>
        <w:p w:rsidR="001648AD" w:rsidRDefault="00D406AC" w:rsidP="00D406AC">
          <w:pPr>
            <w:pStyle w:val="B4A09541FB824EDE8F350F7C23AC5494"/>
          </w:pPr>
          <w:r w:rsidRPr="004D17C4">
            <w:rPr>
              <w:rStyle w:val="PlaceholderText"/>
            </w:rPr>
            <w:t>[Company]</w:t>
          </w:r>
        </w:p>
      </w:docPartBody>
    </w:docPart>
    <w:docPart>
      <w:docPartPr>
        <w:name w:val="32A9BE7F857B417C8FB38AE80FB2CFDA"/>
        <w:category>
          <w:name w:val="General"/>
          <w:gallery w:val="placeholder"/>
        </w:category>
        <w:types>
          <w:type w:val="bbPlcHdr"/>
        </w:types>
        <w:behaviors>
          <w:behavior w:val="content"/>
        </w:behaviors>
        <w:guid w:val="{4042E9E5-BF98-4159-A44F-29C436FC3A15}"/>
      </w:docPartPr>
      <w:docPartBody>
        <w:p w:rsidR="001648AD" w:rsidRDefault="00D406AC" w:rsidP="00D406AC">
          <w:pPr>
            <w:pStyle w:val="32A9BE7F857B417C8FB38AE80FB2CFDA"/>
          </w:pPr>
          <w:r w:rsidRPr="004D17C4">
            <w:rPr>
              <w:rStyle w:val="PlaceholderText"/>
            </w:rPr>
            <w:t>[Company]</w:t>
          </w:r>
        </w:p>
      </w:docPartBody>
    </w:docPart>
    <w:docPart>
      <w:docPartPr>
        <w:name w:val="0FAB05E0AEAC4D12A674CC01E0CD3855"/>
        <w:category>
          <w:name w:val="General"/>
          <w:gallery w:val="placeholder"/>
        </w:category>
        <w:types>
          <w:type w:val="bbPlcHdr"/>
        </w:types>
        <w:behaviors>
          <w:behavior w:val="content"/>
        </w:behaviors>
        <w:guid w:val="{DBF12DC0-BA68-4314-B2F1-D70B69D54626}"/>
      </w:docPartPr>
      <w:docPartBody>
        <w:p w:rsidR="001648AD" w:rsidRDefault="00D406AC" w:rsidP="00D406AC">
          <w:pPr>
            <w:pStyle w:val="0FAB05E0AEAC4D12A674CC01E0CD3855"/>
          </w:pPr>
          <w:r w:rsidRPr="004D17C4">
            <w:rPr>
              <w:rStyle w:val="PlaceholderText"/>
            </w:rPr>
            <w:t>[Company]</w:t>
          </w:r>
        </w:p>
      </w:docPartBody>
    </w:docPart>
    <w:docPart>
      <w:docPartPr>
        <w:name w:val="3980CE4AC710421994079801080D763E"/>
        <w:category>
          <w:name w:val="General"/>
          <w:gallery w:val="placeholder"/>
        </w:category>
        <w:types>
          <w:type w:val="bbPlcHdr"/>
        </w:types>
        <w:behaviors>
          <w:behavior w:val="content"/>
        </w:behaviors>
        <w:guid w:val="{94AFA025-3F82-4932-B3BE-AC79F2A54010}"/>
      </w:docPartPr>
      <w:docPartBody>
        <w:p w:rsidR="001648AD" w:rsidRDefault="00D406AC" w:rsidP="00D406AC">
          <w:pPr>
            <w:pStyle w:val="3980CE4AC710421994079801080D763E"/>
          </w:pPr>
          <w:r w:rsidRPr="004D17C4">
            <w:rPr>
              <w:rStyle w:val="PlaceholderText"/>
            </w:rPr>
            <w:t>[Company]</w:t>
          </w:r>
        </w:p>
      </w:docPartBody>
    </w:docPart>
    <w:docPart>
      <w:docPartPr>
        <w:name w:val="21DCA5627DE44E9FA6F5B6D30FC1568C"/>
        <w:category>
          <w:name w:val="General"/>
          <w:gallery w:val="placeholder"/>
        </w:category>
        <w:types>
          <w:type w:val="bbPlcHdr"/>
        </w:types>
        <w:behaviors>
          <w:behavior w:val="content"/>
        </w:behaviors>
        <w:guid w:val="{73A32480-2EAE-495B-A745-8790FECE0E11}"/>
      </w:docPartPr>
      <w:docPartBody>
        <w:p w:rsidR="001648AD" w:rsidRDefault="00D406AC" w:rsidP="00D406AC">
          <w:pPr>
            <w:pStyle w:val="21DCA5627DE44E9FA6F5B6D30FC1568C"/>
          </w:pPr>
          <w:r w:rsidRPr="004D17C4">
            <w:rPr>
              <w:rStyle w:val="PlaceholderText"/>
            </w:rPr>
            <w:t>[Company]</w:t>
          </w:r>
        </w:p>
      </w:docPartBody>
    </w:docPart>
    <w:docPart>
      <w:docPartPr>
        <w:name w:val="B3D2ED4EB4F246428DF9A33E29A7C9AE"/>
        <w:category>
          <w:name w:val="General"/>
          <w:gallery w:val="placeholder"/>
        </w:category>
        <w:types>
          <w:type w:val="bbPlcHdr"/>
        </w:types>
        <w:behaviors>
          <w:behavior w:val="content"/>
        </w:behaviors>
        <w:guid w:val="{3590E982-E619-4ED4-AA8E-210F4B502B88}"/>
      </w:docPartPr>
      <w:docPartBody>
        <w:p w:rsidR="001648AD" w:rsidRDefault="00D406AC" w:rsidP="00D406AC">
          <w:pPr>
            <w:pStyle w:val="B3D2ED4EB4F246428DF9A33E29A7C9AE"/>
          </w:pPr>
          <w:r w:rsidRPr="004D17C4">
            <w:rPr>
              <w:rStyle w:val="PlaceholderText"/>
            </w:rPr>
            <w:t>[Company]</w:t>
          </w:r>
        </w:p>
      </w:docPartBody>
    </w:docPart>
    <w:docPart>
      <w:docPartPr>
        <w:name w:val="B3A06AD360D348CEB22057A712F3B0DC"/>
        <w:category>
          <w:name w:val="General"/>
          <w:gallery w:val="placeholder"/>
        </w:category>
        <w:types>
          <w:type w:val="bbPlcHdr"/>
        </w:types>
        <w:behaviors>
          <w:behavior w:val="content"/>
        </w:behaviors>
        <w:guid w:val="{122C7869-AEA3-4751-886F-424C2BAA9845}"/>
      </w:docPartPr>
      <w:docPartBody>
        <w:p w:rsidR="001648AD" w:rsidRDefault="00D406AC" w:rsidP="00D406AC">
          <w:pPr>
            <w:pStyle w:val="B3A06AD360D348CEB22057A712F3B0DC"/>
          </w:pPr>
          <w:r w:rsidRPr="004D17C4">
            <w:rPr>
              <w:rStyle w:val="PlaceholderText"/>
            </w:rPr>
            <w:t>[Company]</w:t>
          </w:r>
        </w:p>
      </w:docPartBody>
    </w:docPart>
    <w:docPart>
      <w:docPartPr>
        <w:name w:val="5D86F7DA8AB44B4284A837FD7C50329A"/>
        <w:category>
          <w:name w:val="General"/>
          <w:gallery w:val="placeholder"/>
        </w:category>
        <w:types>
          <w:type w:val="bbPlcHdr"/>
        </w:types>
        <w:behaviors>
          <w:behavior w:val="content"/>
        </w:behaviors>
        <w:guid w:val="{589F3F98-0297-4CB8-874A-F0CF89E31F61}"/>
      </w:docPartPr>
      <w:docPartBody>
        <w:p w:rsidR="001648AD" w:rsidRDefault="00D406AC" w:rsidP="00D406AC">
          <w:pPr>
            <w:pStyle w:val="5D86F7DA8AB44B4284A837FD7C50329A"/>
          </w:pPr>
          <w:r w:rsidRPr="004D17C4">
            <w:rPr>
              <w:rStyle w:val="PlaceholderText"/>
            </w:rPr>
            <w:t>[Company]</w:t>
          </w:r>
        </w:p>
      </w:docPartBody>
    </w:docPart>
    <w:docPart>
      <w:docPartPr>
        <w:name w:val="97A91694F70B4B9AA51974163CF1138D"/>
        <w:category>
          <w:name w:val="General"/>
          <w:gallery w:val="placeholder"/>
        </w:category>
        <w:types>
          <w:type w:val="bbPlcHdr"/>
        </w:types>
        <w:behaviors>
          <w:behavior w:val="content"/>
        </w:behaviors>
        <w:guid w:val="{DE3748FF-6634-4DE6-B0B1-B5D772453D80}"/>
      </w:docPartPr>
      <w:docPartBody>
        <w:p w:rsidR="001648AD" w:rsidRDefault="00D406AC" w:rsidP="00D406AC">
          <w:pPr>
            <w:pStyle w:val="97A91694F70B4B9AA51974163CF1138D"/>
          </w:pPr>
          <w:r w:rsidRPr="004D17C4">
            <w:rPr>
              <w:rStyle w:val="PlaceholderText"/>
            </w:rPr>
            <w:t>[Company]</w:t>
          </w:r>
        </w:p>
      </w:docPartBody>
    </w:docPart>
    <w:docPart>
      <w:docPartPr>
        <w:name w:val="54BC3CCD2540473BBBA2544F2426FDEB"/>
        <w:category>
          <w:name w:val="General"/>
          <w:gallery w:val="placeholder"/>
        </w:category>
        <w:types>
          <w:type w:val="bbPlcHdr"/>
        </w:types>
        <w:behaviors>
          <w:behavior w:val="content"/>
        </w:behaviors>
        <w:guid w:val="{5DD27EDB-10C4-46D5-8964-C947FA303B1D}"/>
      </w:docPartPr>
      <w:docPartBody>
        <w:p w:rsidR="001648AD" w:rsidRDefault="00D406AC" w:rsidP="00D406AC">
          <w:pPr>
            <w:pStyle w:val="54BC3CCD2540473BBBA2544F2426FDEB"/>
          </w:pPr>
          <w:r w:rsidRPr="004D17C4">
            <w:rPr>
              <w:rStyle w:val="PlaceholderText"/>
            </w:rPr>
            <w:t>[Company]</w:t>
          </w:r>
        </w:p>
      </w:docPartBody>
    </w:docPart>
    <w:docPart>
      <w:docPartPr>
        <w:name w:val="EE9994585FF04183B9556091C9FD7E1F"/>
        <w:category>
          <w:name w:val="General"/>
          <w:gallery w:val="placeholder"/>
        </w:category>
        <w:types>
          <w:type w:val="bbPlcHdr"/>
        </w:types>
        <w:behaviors>
          <w:behavior w:val="content"/>
        </w:behaviors>
        <w:guid w:val="{CC41FB8A-B4C0-4BE0-B101-E30C988B0281}"/>
      </w:docPartPr>
      <w:docPartBody>
        <w:p w:rsidR="001648AD" w:rsidRDefault="006F20F8" w:rsidP="006F20F8">
          <w:pPr>
            <w:pStyle w:val="EE9994585FF04183B9556091C9FD7E1F13"/>
          </w:pPr>
          <w:r w:rsidRPr="009B2BE7">
            <w:rPr>
              <w:rStyle w:val="PlaceholderText"/>
              <w:b/>
              <w:u w:val="single"/>
            </w:rPr>
            <w:t xml:space="preserve">            </w:t>
          </w:r>
        </w:p>
      </w:docPartBody>
    </w:docPart>
    <w:docPart>
      <w:docPartPr>
        <w:name w:val="BF654E3053734B21880645CA117D90D2"/>
        <w:category>
          <w:name w:val="General"/>
          <w:gallery w:val="placeholder"/>
        </w:category>
        <w:types>
          <w:type w:val="bbPlcHdr"/>
        </w:types>
        <w:behaviors>
          <w:behavior w:val="content"/>
        </w:behaviors>
        <w:guid w:val="{6B260E9D-70E4-464D-B64C-51EA01BF80CE}"/>
      </w:docPartPr>
      <w:docPartBody>
        <w:p w:rsidR="001648AD" w:rsidRDefault="006F20F8" w:rsidP="006F20F8">
          <w:pPr>
            <w:pStyle w:val="BF654E3053734B21880645CA117D90D213"/>
          </w:pPr>
          <w:r>
            <w:rPr>
              <w:rStyle w:val="PlaceholderText"/>
            </w:rPr>
            <w:t>_</w:t>
          </w:r>
        </w:p>
      </w:docPartBody>
    </w:docPart>
    <w:docPart>
      <w:docPartPr>
        <w:name w:val="6E0BEDE5D8C44181AF4F5649DCB0C3B5"/>
        <w:category>
          <w:name w:val="General"/>
          <w:gallery w:val="placeholder"/>
        </w:category>
        <w:types>
          <w:type w:val="bbPlcHdr"/>
        </w:types>
        <w:behaviors>
          <w:behavior w:val="content"/>
        </w:behaviors>
        <w:guid w:val="{EAE45C76-CCD5-4581-BF1D-7820A4381C49}"/>
      </w:docPartPr>
      <w:docPartBody>
        <w:p w:rsidR="001648AD" w:rsidRDefault="006F20F8" w:rsidP="006F20F8">
          <w:pPr>
            <w:pStyle w:val="6E0BEDE5D8C44181AF4F5649DCB0C3B513"/>
          </w:pPr>
          <w:r w:rsidRPr="004D17C4">
            <w:rPr>
              <w:rStyle w:val="PlaceholderText"/>
            </w:rPr>
            <w:t>[Title]</w:t>
          </w:r>
        </w:p>
      </w:docPartBody>
    </w:docPart>
    <w:docPart>
      <w:docPartPr>
        <w:name w:val="2A6B2AB12B4B4FBCB088EC970C30EC30"/>
        <w:category>
          <w:name w:val="General"/>
          <w:gallery w:val="placeholder"/>
        </w:category>
        <w:types>
          <w:type w:val="bbPlcHdr"/>
        </w:types>
        <w:behaviors>
          <w:behavior w:val="content"/>
        </w:behaviors>
        <w:guid w:val="{E36FD2BA-3BAC-4A5C-8179-0A991329B79F}"/>
      </w:docPartPr>
      <w:docPartBody>
        <w:p w:rsidR="001648AD" w:rsidRDefault="006F20F8" w:rsidP="006F20F8">
          <w:pPr>
            <w:pStyle w:val="2A6B2AB12B4B4FBCB088EC970C30EC3013"/>
          </w:pPr>
          <w:r w:rsidRPr="004D17C4">
            <w:rPr>
              <w:rStyle w:val="PlaceholderText"/>
            </w:rPr>
            <w:t>[Title]</w:t>
          </w:r>
        </w:p>
      </w:docPartBody>
    </w:docPart>
    <w:docPart>
      <w:docPartPr>
        <w:name w:val="365E7975221A4DC184E7F4FAEF849EB6"/>
        <w:category>
          <w:name w:val="General"/>
          <w:gallery w:val="placeholder"/>
        </w:category>
        <w:types>
          <w:type w:val="bbPlcHdr"/>
        </w:types>
        <w:behaviors>
          <w:behavior w:val="content"/>
        </w:behaviors>
        <w:guid w:val="{95B2A7E5-2D00-49C4-9565-3C20BF32BA7B}"/>
      </w:docPartPr>
      <w:docPartBody>
        <w:p w:rsidR="001648AD" w:rsidRDefault="006F20F8" w:rsidP="006F20F8">
          <w:pPr>
            <w:pStyle w:val="365E7975221A4DC184E7F4FAEF849EB613"/>
          </w:pPr>
          <w:r w:rsidRPr="004D17C4">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1A703CC-E4A1-4AF8-A902-F0BB861FF034}"/>
      </w:docPartPr>
      <w:docPartBody>
        <w:p w:rsidR="00615056" w:rsidRDefault="00615056">
          <w:r w:rsidRPr="00FF1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64B2"/>
    <w:rsid w:val="00070B3C"/>
    <w:rsid w:val="001648AD"/>
    <w:rsid w:val="001C220F"/>
    <w:rsid w:val="001C3054"/>
    <w:rsid w:val="0020268F"/>
    <w:rsid w:val="00223CA9"/>
    <w:rsid w:val="0022793A"/>
    <w:rsid w:val="00290D24"/>
    <w:rsid w:val="00292E62"/>
    <w:rsid w:val="002D5F3A"/>
    <w:rsid w:val="002E0F9A"/>
    <w:rsid w:val="002F4BFF"/>
    <w:rsid w:val="00356DCB"/>
    <w:rsid w:val="00356F22"/>
    <w:rsid w:val="00464CA8"/>
    <w:rsid w:val="004700D2"/>
    <w:rsid w:val="004D48F6"/>
    <w:rsid w:val="005530CC"/>
    <w:rsid w:val="005856DB"/>
    <w:rsid w:val="00615056"/>
    <w:rsid w:val="0065644F"/>
    <w:rsid w:val="006F20F8"/>
    <w:rsid w:val="00712397"/>
    <w:rsid w:val="00734646"/>
    <w:rsid w:val="007C3477"/>
    <w:rsid w:val="007D38C5"/>
    <w:rsid w:val="007E4502"/>
    <w:rsid w:val="0087743B"/>
    <w:rsid w:val="00897640"/>
    <w:rsid w:val="0091206F"/>
    <w:rsid w:val="009F44BB"/>
    <w:rsid w:val="00A16198"/>
    <w:rsid w:val="00A53222"/>
    <w:rsid w:val="00A532E1"/>
    <w:rsid w:val="00B4713C"/>
    <w:rsid w:val="00BF58B9"/>
    <w:rsid w:val="00C31D9F"/>
    <w:rsid w:val="00C4066B"/>
    <w:rsid w:val="00C664F7"/>
    <w:rsid w:val="00CF18E9"/>
    <w:rsid w:val="00D406AC"/>
    <w:rsid w:val="00DF7294"/>
    <w:rsid w:val="00E414C5"/>
    <w:rsid w:val="00EF7492"/>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056"/>
    <w:rPr>
      <w:color w:val="808080"/>
    </w:rPr>
  </w:style>
  <w:style w:type="paragraph" w:customStyle="1" w:styleId="E1D2B023EC3C4060AC318856C4AD3420">
    <w:name w:val="E1D2B023EC3C4060AC318856C4AD3420"/>
    <w:rsid w:val="001C3054"/>
  </w:style>
  <w:style w:type="paragraph" w:customStyle="1" w:styleId="0C079A89DD1943CE8EABC02B2328FD88">
    <w:name w:val="0C079A89DD1943CE8EABC02B2328FD88"/>
    <w:rsid w:val="001C3054"/>
  </w:style>
  <w:style w:type="paragraph" w:customStyle="1" w:styleId="AFD666126D874265BB63366AA0FB58FB">
    <w:name w:val="AFD666126D874265BB63366AA0FB58FB"/>
    <w:rsid w:val="002E0F9A"/>
  </w:style>
  <w:style w:type="paragraph" w:customStyle="1" w:styleId="6E0EA00C1B5F43F4B69235D1C5DF45F0">
    <w:name w:val="6E0EA00C1B5F43F4B69235D1C5DF45F0"/>
    <w:rsid w:val="00D406AC"/>
  </w:style>
  <w:style w:type="paragraph" w:customStyle="1" w:styleId="03CF04BEC0A94376BF33C05B3C3BD375">
    <w:name w:val="03CF04BEC0A94376BF33C05B3C3BD375"/>
    <w:rsid w:val="00D406AC"/>
  </w:style>
  <w:style w:type="paragraph" w:customStyle="1" w:styleId="9AF2D0AA750447A4A31BF0F4BE6F7970">
    <w:name w:val="9AF2D0AA750447A4A31BF0F4BE6F7970"/>
    <w:rsid w:val="00D406AC"/>
  </w:style>
  <w:style w:type="paragraph" w:customStyle="1" w:styleId="574EAEB48DF74B56916A66BFCFBCEF6D">
    <w:name w:val="574EAEB48DF74B56916A66BFCFBCEF6D"/>
    <w:rsid w:val="00D406AC"/>
  </w:style>
  <w:style w:type="paragraph" w:customStyle="1" w:styleId="F4F1DF39FA4447FD9E8E1A8AD253860C">
    <w:name w:val="F4F1DF39FA4447FD9E8E1A8AD253860C"/>
    <w:rsid w:val="00D406AC"/>
  </w:style>
  <w:style w:type="paragraph" w:customStyle="1" w:styleId="35E7B0D71DDC48A893DF9F88CA307759">
    <w:name w:val="35E7B0D71DDC48A893DF9F88CA307759"/>
    <w:rsid w:val="00D406AC"/>
  </w:style>
  <w:style w:type="paragraph" w:customStyle="1" w:styleId="C1BD04F5C1A346EDBE568BFD88235F35">
    <w:name w:val="C1BD04F5C1A346EDBE568BFD88235F35"/>
    <w:rsid w:val="00D406AC"/>
  </w:style>
  <w:style w:type="paragraph" w:customStyle="1" w:styleId="1883F59B1F854775886B054C7513E81B">
    <w:name w:val="1883F59B1F854775886B054C7513E81B"/>
    <w:rsid w:val="00D406AC"/>
  </w:style>
  <w:style w:type="paragraph" w:customStyle="1" w:styleId="8F59D5B8902C47A0AF7CF923569A4C52">
    <w:name w:val="8F59D5B8902C47A0AF7CF923569A4C52"/>
    <w:rsid w:val="00D406AC"/>
  </w:style>
  <w:style w:type="paragraph" w:customStyle="1" w:styleId="CB532680F3154CFCBDDF4A221BAC6731">
    <w:name w:val="CB532680F3154CFCBDDF4A221BAC6731"/>
    <w:rsid w:val="00D406AC"/>
  </w:style>
  <w:style w:type="paragraph" w:customStyle="1" w:styleId="522DCB2A42304936A511F51C3310F133">
    <w:name w:val="522DCB2A42304936A511F51C3310F133"/>
    <w:rsid w:val="00D406AC"/>
  </w:style>
  <w:style w:type="paragraph" w:customStyle="1" w:styleId="D4C9278DC8684E4E829DFD7ED4405E3B">
    <w:name w:val="D4C9278DC8684E4E829DFD7ED4405E3B"/>
    <w:rsid w:val="00D406AC"/>
  </w:style>
  <w:style w:type="paragraph" w:customStyle="1" w:styleId="5D4EE700B6AC41C5A462E131F5DD12CE">
    <w:name w:val="5D4EE700B6AC41C5A462E131F5DD12CE"/>
    <w:rsid w:val="00D406AC"/>
  </w:style>
  <w:style w:type="paragraph" w:customStyle="1" w:styleId="2F7EB64FB2104EDC9713F299540A2C98">
    <w:name w:val="2F7EB64FB2104EDC9713F299540A2C98"/>
    <w:rsid w:val="00D406AC"/>
  </w:style>
  <w:style w:type="paragraph" w:customStyle="1" w:styleId="971D86C2B45943518A2875473B8FDBFA">
    <w:name w:val="971D86C2B45943518A2875473B8FDBFA"/>
    <w:rsid w:val="00D406AC"/>
  </w:style>
  <w:style w:type="paragraph" w:customStyle="1" w:styleId="FA6F6FD9EC0F4B4A97240FE6F111D2BB">
    <w:name w:val="FA6F6FD9EC0F4B4A97240FE6F111D2BB"/>
    <w:rsid w:val="00D406AC"/>
  </w:style>
  <w:style w:type="paragraph" w:customStyle="1" w:styleId="6BDCD6CDEB974EE4BBFF4564B80EC8B5">
    <w:name w:val="6BDCD6CDEB974EE4BBFF4564B80EC8B5"/>
    <w:rsid w:val="00D406AC"/>
  </w:style>
  <w:style w:type="paragraph" w:customStyle="1" w:styleId="426D4227029946FCBDB54EA5F7BD801B">
    <w:name w:val="426D4227029946FCBDB54EA5F7BD801B"/>
    <w:rsid w:val="00D406AC"/>
  </w:style>
  <w:style w:type="paragraph" w:customStyle="1" w:styleId="D1774C234794442D80EA066CD4108B16">
    <w:name w:val="D1774C234794442D80EA066CD4108B16"/>
    <w:rsid w:val="00D406AC"/>
  </w:style>
  <w:style w:type="paragraph" w:customStyle="1" w:styleId="E8D6AB06B43942E5BAC6B9E9189CF47A">
    <w:name w:val="E8D6AB06B43942E5BAC6B9E9189CF47A"/>
    <w:rsid w:val="00D406AC"/>
  </w:style>
  <w:style w:type="paragraph" w:customStyle="1" w:styleId="DBA36F754B984E77AC0F4AC40F7371DC">
    <w:name w:val="DBA36F754B984E77AC0F4AC40F7371DC"/>
    <w:rsid w:val="00D406AC"/>
  </w:style>
  <w:style w:type="paragraph" w:customStyle="1" w:styleId="D2FAE50F4B874C88877FBB1DECEC676F">
    <w:name w:val="D2FAE50F4B874C88877FBB1DECEC676F"/>
    <w:rsid w:val="00D406AC"/>
  </w:style>
  <w:style w:type="paragraph" w:customStyle="1" w:styleId="A67255B099694504B8E72EE0080BCCCF">
    <w:name w:val="A67255B099694504B8E72EE0080BCCCF"/>
    <w:rsid w:val="00D406AC"/>
  </w:style>
  <w:style w:type="paragraph" w:customStyle="1" w:styleId="380D37B70D7B4FD89C446122EE09303A">
    <w:name w:val="380D37B70D7B4FD89C446122EE09303A"/>
    <w:rsid w:val="00D406AC"/>
  </w:style>
  <w:style w:type="paragraph" w:customStyle="1" w:styleId="9B59F66806574CB3AE377811A7095381">
    <w:name w:val="9B59F66806574CB3AE377811A7095381"/>
    <w:rsid w:val="00D406AC"/>
  </w:style>
  <w:style w:type="paragraph" w:customStyle="1" w:styleId="15312A14D5054B61AC9025EE7BA489D4">
    <w:name w:val="15312A14D5054B61AC9025EE7BA489D4"/>
    <w:rsid w:val="00D406AC"/>
  </w:style>
  <w:style w:type="paragraph" w:customStyle="1" w:styleId="818E0D37785943A4A25D74AC3BEE2F40">
    <w:name w:val="818E0D37785943A4A25D74AC3BEE2F40"/>
    <w:rsid w:val="00D406AC"/>
  </w:style>
  <w:style w:type="paragraph" w:customStyle="1" w:styleId="31200CE0ECE14B1087F988ADB68A9290">
    <w:name w:val="31200CE0ECE14B1087F988ADB68A9290"/>
    <w:rsid w:val="00D406AC"/>
  </w:style>
  <w:style w:type="paragraph" w:customStyle="1" w:styleId="37A6D0B7C9414E4B8DD282AEABCB2C93">
    <w:name w:val="37A6D0B7C9414E4B8DD282AEABCB2C93"/>
    <w:rsid w:val="00D406AC"/>
  </w:style>
  <w:style w:type="paragraph" w:customStyle="1" w:styleId="8DF26D247AB64AEFB4E08C41B47FC071">
    <w:name w:val="8DF26D247AB64AEFB4E08C41B47FC071"/>
    <w:rsid w:val="00D406AC"/>
  </w:style>
  <w:style w:type="paragraph" w:customStyle="1" w:styleId="6D24BC017C094AA492890483CC8602B5">
    <w:name w:val="6D24BC017C094AA492890483CC8602B5"/>
    <w:rsid w:val="00D406AC"/>
  </w:style>
  <w:style w:type="paragraph" w:customStyle="1" w:styleId="8E9B6ED2AAC24F948C094B66D9A866C3">
    <w:name w:val="8E9B6ED2AAC24F948C094B66D9A866C3"/>
    <w:rsid w:val="00D406AC"/>
  </w:style>
  <w:style w:type="paragraph" w:customStyle="1" w:styleId="36CBA4EA4432490B9441411866B9D992">
    <w:name w:val="36CBA4EA4432490B9441411866B9D992"/>
    <w:rsid w:val="00D406AC"/>
  </w:style>
  <w:style w:type="paragraph" w:customStyle="1" w:styleId="9AC00C220D9F4CE7AA2430608A5A5D16">
    <w:name w:val="9AC00C220D9F4CE7AA2430608A5A5D16"/>
    <w:rsid w:val="00D406AC"/>
  </w:style>
  <w:style w:type="paragraph" w:customStyle="1" w:styleId="1BD6405E3CFD481A928E28AC062F355B">
    <w:name w:val="1BD6405E3CFD481A928E28AC062F355B"/>
    <w:rsid w:val="00D406AC"/>
  </w:style>
  <w:style w:type="paragraph" w:customStyle="1" w:styleId="6575EDDAC41B41A7B249B44E8DB7AA95">
    <w:name w:val="6575EDDAC41B41A7B249B44E8DB7AA95"/>
    <w:rsid w:val="00D406AC"/>
  </w:style>
  <w:style w:type="paragraph" w:customStyle="1" w:styleId="ABB1BCE163F3401F8DACC0199D7C0EEC">
    <w:name w:val="ABB1BCE163F3401F8DACC0199D7C0EEC"/>
    <w:rsid w:val="00D406AC"/>
  </w:style>
  <w:style w:type="paragraph" w:customStyle="1" w:styleId="6E54BB22871F4E7380B15F5FC0B3C79E">
    <w:name w:val="6E54BB22871F4E7380B15F5FC0B3C79E"/>
    <w:rsid w:val="00D406AC"/>
  </w:style>
  <w:style w:type="paragraph" w:customStyle="1" w:styleId="62064228FDB843DFBDF1ACB2D1BDE007">
    <w:name w:val="62064228FDB843DFBDF1ACB2D1BDE007"/>
    <w:rsid w:val="00D406AC"/>
  </w:style>
  <w:style w:type="paragraph" w:customStyle="1" w:styleId="05F949DEA7374E258347AD9C72A80C35">
    <w:name w:val="05F949DEA7374E258347AD9C72A80C35"/>
    <w:rsid w:val="00D406AC"/>
  </w:style>
  <w:style w:type="paragraph" w:customStyle="1" w:styleId="0627AC2EBECA4ECAAB83337FF0E71E14">
    <w:name w:val="0627AC2EBECA4ECAAB83337FF0E71E14"/>
    <w:rsid w:val="00D406AC"/>
  </w:style>
  <w:style w:type="paragraph" w:customStyle="1" w:styleId="422D30BBD98B42A58D133EC3BC70CB8E">
    <w:name w:val="422D30BBD98B42A58D133EC3BC70CB8E"/>
    <w:rsid w:val="00D406AC"/>
  </w:style>
  <w:style w:type="paragraph" w:customStyle="1" w:styleId="75812C10D8AE445988B49BA8896BAE67">
    <w:name w:val="75812C10D8AE445988B49BA8896BAE67"/>
    <w:rsid w:val="00D406AC"/>
  </w:style>
  <w:style w:type="paragraph" w:customStyle="1" w:styleId="B4A09541FB824EDE8F350F7C23AC5494">
    <w:name w:val="B4A09541FB824EDE8F350F7C23AC5494"/>
    <w:rsid w:val="00D406AC"/>
  </w:style>
  <w:style w:type="paragraph" w:customStyle="1" w:styleId="32A9BE7F857B417C8FB38AE80FB2CFDA">
    <w:name w:val="32A9BE7F857B417C8FB38AE80FB2CFDA"/>
    <w:rsid w:val="00D406AC"/>
  </w:style>
  <w:style w:type="paragraph" w:customStyle="1" w:styleId="0FAB05E0AEAC4D12A674CC01E0CD3855">
    <w:name w:val="0FAB05E0AEAC4D12A674CC01E0CD3855"/>
    <w:rsid w:val="00D406AC"/>
  </w:style>
  <w:style w:type="paragraph" w:customStyle="1" w:styleId="3980CE4AC710421994079801080D763E">
    <w:name w:val="3980CE4AC710421994079801080D763E"/>
    <w:rsid w:val="00D406AC"/>
  </w:style>
  <w:style w:type="paragraph" w:customStyle="1" w:styleId="21DCA5627DE44E9FA6F5B6D30FC1568C">
    <w:name w:val="21DCA5627DE44E9FA6F5B6D30FC1568C"/>
    <w:rsid w:val="00D406AC"/>
  </w:style>
  <w:style w:type="paragraph" w:customStyle="1" w:styleId="B3D2ED4EB4F246428DF9A33E29A7C9AE">
    <w:name w:val="B3D2ED4EB4F246428DF9A33E29A7C9AE"/>
    <w:rsid w:val="00D406AC"/>
  </w:style>
  <w:style w:type="paragraph" w:customStyle="1" w:styleId="B3A06AD360D348CEB22057A712F3B0DC">
    <w:name w:val="B3A06AD360D348CEB22057A712F3B0DC"/>
    <w:rsid w:val="00D406AC"/>
  </w:style>
  <w:style w:type="paragraph" w:customStyle="1" w:styleId="5D86F7DA8AB44B4284A837FD7C50329A">
    <w:name w:val="5D86F7DA8AB44B4284A837FD7C50329A"/>
    <w:rsid w:val="00D406AC"/>
  </w:style>
  <w:style w:type="paragraph" w:customStyle="1" w:styleId="97A91694F70B4B9AA51974163CF1138D">
    <w:name w:val="97A91694F70B4B9AA51974163CF1138D"/>
    <w:rsid w:val="00D406AC"/>
  </w:style>
  <w:style w:type="paragraph" w:customStyle="1" w:styleId="54BC3CCD2540473BBBA2544F2426FDEB">
    <w:name w:val="54BC3CCD2540473BBBA2544F2426FDEB"/>
    <w:rsid w:val="00D406AC"/>
  </w:style>
  <w:style w:type="paragraph" w:customStyle="1" w:styleId="EE9994585FF04183B9556091C9FD7E1F13">
    <w:name w:val="EE9994585FF04183B9556091C9FD7E1F13"/>
    <w:rsid w:val="006F20F8"/>
    <w:pPr>
      <w:spacing w:after="0" w:line="240" w:lineRule="auto"/>
    </w:pPr>
    <w:rPr>
      <w:rFonts w:ascii="Times New Roman" w:eastAsia="Times New Roman" w:hAnsi="Times New Roman" w:cs="Times New Roman"/>
      <w:sz w:val="24"/>
      <w:szCs w:val="20"/>
    </w:rPr>
  </w:style>
  <w:style w:type="paragraph" w:customStyle="1" w:styleId="5D1B6AFB511344B98538C43C243E9EF038">
    <w:name w:val="5D1B6AFB511344B98538C43C243E9EF038"/>
    <w:rsid w:val="006F20F8"/>
    <w:pPr>
      <w:spacing w:after="0" w:line="240" w:lineRule="auto"/>
    </w:pPr>
    <w:rPr>
      <w:rFonts w:ascii="Times New Roman" w:eastAsia="Times New Roman" w:hAnsi="Times New Roman" w:cs="Times New Roman"/>
      <w:sz w:val="24"/>
      <w:szCs w:val="20"/>
    </w:rPr>
  </w:style>
  <w:style w:type="paragraph" w:customStyle="1" w:styleId="46B3DFDEF82242C09DC8127FA3CFAC6223">
    <w:name w:val="46B3DFDEF82242C09DC8127FA3CFAC6223"/>
    <w:rsid w:val="006F20F8"/>
    <w:pPr>
      <w:spacing w:after="0" w:line="240" w:lineRule="auto"/>
    </w:pPr>
    <w:rPr>
      <w:rFonts w:ascii="Times New Roman" w:eastAsia="Times New Roman" w:hAnsi="Times New Roman" w:cs="Times New Roman"/>
      <w:sz w:val="24"/>
      <w:szCs w:val="20"/>
    </w:rPr>
  </w:style>
  <w:style w:type="paragraph" w:customStyle="1" w:styleId="456CB5D34E48424EB2CF8D49E645438542">
    <w:name w:val="456CB5D34E48424EB2CF8D49E645438542"/>
    <w:rsid w:val="006F20F8"/>
    <w:pPr>
      <w:spacing w:after="0" w:line="240" w:lineRule="auto"/>
    </w:pPr>
    <w:rPr>
      <w:rFonts w:ascii="Times New Roman" w:eastAsia="Times New Roman" w:hAnsi="Times New Roman" w:cs="Times New Roman"/>
      <w:sz w:val="24"/>
      <w:szCs w:val="20"/>
    </w:rPr>
  </w:style>
  <w:style w:type="paragraph" w:customStyle="1" w:styleId="3D245C0684794A319A4AA63D35919F1737">
    <w:name w:val="3D245C0684794A319A4AA63D35919F1737"/>
    <w:rsid w:val="006F20F8"/>
    <w:pPr>
      <w:spacing w:after="0" w:line="240" w:lineRule="auto"/>
    </w:pPr>
    <w:rPr>
      <w:rFonts w:ascii="Times New Roman" w:eastAsia="Times New Roman" w:hAnsi="Times New Roman" w:cs="Times New Roman"/>
      <w:sz w:val="24"/>
      <w:szCs w:val="20"/>
    </w:rPr>
  </w:style>
  <w:style w:type="paragraph" w:customStyle="1" w:styleId="6AA2ABD3A2874CA4A884C861CA2165C240">
    <w:name w:val="6AA2ABD3A2874CA4A884C861CA2165C240"/>
    <w:rsid w:val="006F20F8"/>
    <w:pPr>
      <w:spacing w:after="0" w:line="240" w:lineRule="auto"/>
    </w:pPr>
    <w:rPr>
      <w:rFonts w:ascii="Times New Roman" w:eastAsia="Times New Roman" w:hAnsi="Times New Roman" w:cs="Times New Roman"/>
      <w:sz w:val="24"/>
      <w:szCs w:val="20"/>
    </w:rPr>
  </w:style>
  <w:style w:type="paragraph" w:customStyle="1" w:styleId="28286ACAED854C9ABC311D6056BFCB6836">
    <w:name w:val="28286ACAED854C9ABC311D6056BFCB6836"/>
    <w:rsid w:val="006F20F8"/>
    <w:pPr>
      <w:spacing w:after="0" w:line="240" w:lineRule="auto"/>
    </w:pPr>
    <w:rPr>
      <w:rFonts w:ascii="Times New Roman" w:eastAsia="Times New Roman" w:hAnsi="Times New Roman" w:cs="Times New Roman"/>
      <w:sz w:val="24"/>
      <w:szCs w:val="20"/>
    </w:rPr>
  </w:style>
  <w:style w:type="paragraph" w:customStyle="1" w:styleId="DE1CD7F22B094087AEEF4CE904F5F59336">
    <w:name w:val="DE1CD7F22B094087AEEF4CE904F5F59336"/>
    <w:rsid w:val="006F20F8"/>
    <w:pPr>
      <w:spacing w:after="0" w:line="240" w:lineRule="auto"/>
    </w:pPr>
    <w:rPr>
      <w:rFonts w:ascii="Times New Roman" w:eastAsia="Times New Roman" w:hAnsi="Times New Roman" w:cs="Times New Roman"/>
      <w:sz w:val="24"/>
      <w:szCs w:val="20"/>
    </w:rPr>
  </w:style>
  <w:style w:type="paragraph" w:customStyle="1" w:styleId="5908A47B26FD4BE6BB382C23A1BEF43A37">
    <w:name w:val="5908A47B26FD4BE6BB382C23A1BEF43A37"/>
    <w:rsid w:val="006F20F8"/>
    <w:pPr>
      <w:spacing w:after="0" w:line="240" w:lineRule="auto"/>
    </w:pPr>
    <w:rPr>
      <w:rFonts w:ascii="Times New Roman" w:eastAsia="Times New Roman" w:hAnsi="Times New Roman" w:cs="Times New Roman"/>
      <w:sz w:val="24"/>
      <w:szCs w:val="20"/>
    </w:rPr>
  </w:style>
  <w:style w:type="paragraph" w:customStyle="1" w:styleId="DF55879CF0CB41BAB6FE5784DF0629E937">
    <w:name w:val="DF55879CF0CB41BAB6FE5784DF0629E937"/>
    <w:rsid w:val="006F20F8"/>
    <w:pPr>
      <w:spacing w:after="0" w:line="240" w:lineRule="auto"/>
    </w:pPr>
    <w:rPr>
      <w:rFonts w:ascii="Times New Roman" w:eastAsia="Times New Roman" w:hAnsi="Times New Roman" w:cs="Times New Roman"/>
      <w:sz w:val="24"/>
      <w:szCs w:val="20"/>
    </w:rPr>
  </w:style>
  <w:style w:type="paragraph" w:customStyle="1" w:styleId="BF654E3053734B21880645CA117D90D213">
    <w:name w:val="BF654E3053734B21880645CA117D90D213"/>
    <w:rsid w:val="006F20F8"/>
    <w:pPr>
      <w:spacing w:after="0" w:line="240" w:lineRule="auto"/>
    </w:pPr>
    <w:rPr>
      <w:rFonts w:ascii="Times New Roman" w:eastAsia="Times New Roman" w:hAnsi="Times New Roman" w:cs="Times New Roman"/>
      <w:sz w:val="24"/>
      <w:szCs w:val="20"/>
    </w:rPr>
  </w:style>
  <w:style w:type="paragraph" w:customStyle="1" w:styleId="6E0BEDE5D8C44181AF4F5649DCB0C3B513">
    <w:name w:val="6E0BEDE5D8C44181AF4F5649DCB0C3B513"/>
    <w:rsid w:val="006F20F8"/>
    <w:pPr>
      <w:spacing w:after="0" w:line="240" w:lineRule="auto"/>
    </w:pPr>
    <w:rPr>
      <w:rFonts w:ascii="Times New Roman" w:eastAsia="Times New Roman" w:hAnsi="Times New Roman" w:cs="Times New Roman"/>
      <w:sz w:val="24"/>
      <w:szCs w:val="20"/>
    </w:rPr>
  </w:style>
  <w:style w:type="paragraph" w:customStyle="1" w:styleId="2A6B2AB12B4B4FBCB088EC970C30EC3013">
    <w:name w:val="2A6B2AB12B4B4FBCB088EC970C30EC3013"/>
    <w:rsid w:val="006F20F8"/>
    <w:pPr>
      <w:spacing w:after="0" w:line="240" w:lineRule="auto"/>
    </w:pPr>
    <w:rPr>
      <w:rFonts w:ascii="Times New Roman" w:eastAsia="Times New Roman" w:hAnsi="Times New Roman" w:cs="Times New Roman"/>
      <w:sz w:val="24"/>
      <w:szCs w:val="20"/>
    </w:rPr>
  </w:style>
  <w:style w:type="paragraph" w:customStyle="1" w:styleId="365E7975221A4DC184E7F4FAEF849EB613">
    <w:name w:val="365E7975221A4DC184E7F4FAEF849EB613"/>
    <w:rsid w:val="006F20F8"/>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22E9-9AEC-48A9-9E38-1EDE3B8A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Template>
  <TotalTime>1</TotalTime>
  <Pages>26</Pages>
  <Words>7288</Words>
  <Characters>41545</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CITY/TOWN/COUNTY OF JURSDICTION NAME</Company>
  <LinksUpToDate>false</LinksUpToDate>
  <CharactersWithSpaces>48736</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Robert Harris</cp:lastModifiedBy>
  <cp:revision>2</cp:revision>
  <cp:lastPrinted>2017-01-18T17:09:00Z</cp:lastPrinted>
  <dcterms:created xsi:type="dcterms:W3CDTF">2026-04-28T14:08:00Z</dcterms:created>
  <dcterms:modified xsi:type="dcterms:W3CDTF">2026-04-28T14:08:00Z</dcterms:modified>
</cp:coreProperties>
</file>