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AA80" w14:textId="5C9176F1" w:rsidR="000B6B90" w:rsidRDefault="733986F7" w:rsidP="32027D7F">
      <w:pPr>
        <w:jc w:val="center"/>
        <w:rPr>
          <w:rFonts w:ascii="Open Sans" w:eastAsia="Open Sans" w:hAnsi="Open Sans" w:cs="Open Sans"/>
          <w:color w:val="000000" w:themeColor="text1"/>
          <w:sz w:val="36"/>
          <w:szCs w:val="36"/>
        </w:rPr>
      </w:pPr>
      <w:r w:rsidRPr="37977444">
        <w:rPr>
          <w:rFonts w:ascii="Open Sans" w:eastAsia="Open Sans" w:hAnsi="Open Sans" w:cs="Open Sans"/>
          <w:b/>
          <w:bCs/>
          <w:color w:val="000000" w:themeColor="text1"/>
          <w:sz w:val="36"/>
          <w:szCs w:val="36"/>
        </w:rPr>
        <w:t>Medicaid Alternative Pathways to Independence (MAPs) Virtual Services Resource Guide</w:t>
      </w:r>
    </w:p>
    <w:p w14:paraId="6AD82FF3" w14:textId="2679A554" w:rsidR="000B6B90" w:rsidRPr="00025473" w:rsidRDefault="733986F7" w:rsidP="32027D7F">
      <w:pPr>
        <w:spacing w:line="257" w:lineRule="auto"/>
        <w:rPr>
          <w:rFonts w:ascii="Open Sans" w:eastAsia="Open Sans" w:hAnsi="Open Sans" w:cs="Open Sans"/>
          <w:color w:val="000000" w:themeColor="text1"/>
        </w:rPr>
      </w:pPr>
      <w:r w:rsidRPr="20517C87">
        <w:rPr>
          <w:rFonts w:ascii="Open Sans" w:eastAsia="Open Sans" w:hAnsi="Open Sans" w:cs="Open Sans"/>
          <w:b/>
          <w:bCs/>
          <w:color w:val="000000" w:themeColor="text1"/>
        </w:rPr>
        <w:t xml:space="preserve">Purpose: </w:t>
      </w:r>
      <w:r>
        <w:br/>
      </w:r>
      <w:r w:rsidRPr="20517C87">
        <w:rPr>
          <w:rFonts w:ascii="Open Sans" w:eastAsia="Open Sans" w:hAnsi="Open Sans" w:cs="Open Sans"/>
          <w:color w:val="000000" w:themeColor="text1"/>
        </w:rPr>
        <w:t>The purpose of this resource guide is to equip MAPs</w:t>
      </w:r>
      <w:r w:rsidR="563C5A57" w:rsidRPr="20517C87">
        <w:rPr>
          <w:rFonts w:ascii="Open Sans" w:eastAsia="Open Sans" w:hAnsi="Open Sans" w:cs="Open Sans"/>
          <w:color w:val="000000" w:themeColor="text1"/>
        </w:rPr>
        <w:t xml:space="preserve"> </w:t>
      </w:r>
      <w:r w:rsidRPr="20517C87">
        <w:rPr>
          <w:rFonts w:ascii="Open Sans" w:eastAsia="Open Sans" w:hAnsi="Open Sans" w:cs="Open Sans"/>
          <w:color w:val="000000" w:themeColor="text1"/>
        </w:rPr>
        <w:t xml:space="preserve">provider agencies with the necessary knowledge, tools, and strategies to navigate the realm of virtual service delivery </w:t>
      </w:r>
      <w:r w:rsidR="1DB7E2FB" w:rsidRPr="20517C87">
        <w:rPr>
          <w:rFonts w:ascii="Open Sans" w:eastAsia="Open Sans" w:hAnsi="Open Sans" w:cs="Open Sans"/>
          <w:color w:val="000000" w:themeColor="text1"/>
        </w:rPr>
        <w:t>innovatively and effectively. It is the intention that this guide will be a collaboration between D</w:t>
      </w:r>
      <w:r w:rsidR="521C5260" w:rsidRPr="20517C87">
        <w:rPr>
          <w:rFonts w:ascii="Open Sans" w:eastAsia="Open Sans" w:hAnsi="Open Sans" w:cs="Open Sans"/>
          <w:color w:val="000000" w:themeColor="text1"/>
        </w:rPr>
        <w:t xml:space="preserve">DA </w:t>
      </w:r>
      <w:r w:rsidR="1DB7E2FB" w:rsidRPr="20517C87">
        <w:rPr>
          <w:rFonts w:ascii="Open Sans" w:eastAsia="Open Sans" w:hAnsi="Open Sans" w:cs="Open Sans"/>
          <w:color w:val="000000" w:themeColor="text1"/>
        </w:rPr>
        <w:t xml:space="preserve">and </w:t>
      </w:r>
      <w:r w:rsidR="00B54C44" w:rsidRPr="20517C87">
        <w:rPr>
          <w:rFonts w:ascii="Open Sans" w:eastAsia="Open Sans" w:hAnsi="Open Sans" w:cs="Open Sans"/>
          <w:color w:val="000000" w:themeColor="text1"/>
        </w:rPr>
        <w:t>MAP provider</w:t>
      </w:r>
      <w:r w:rsidR="1DB7E2FB" w:rsidRPr="20517C87">
        <w:rPr>
          <w:rFonts w:ascii="Open Sans" w:eastAsia="Open Sans" w:hAnsi="Open Sans" w:cs="Open Sans"/>
          <w:color w:val="000000" w:themeColor="text1"/>
        </w:rPr>
        <w:t xml:space="preserve"> Agencies. </w:t>
      </w:r>
      <w:r w:rsidR="71C28ED3" w:rsidRPr="20517C87">
        <w:rPr>
          <w:rFonts w:ascii="Open Sans" w:eastAsia="Open Sans" w:hAnsi="Open Sans" w:cs="Open Sans"/>
          <w:color w:val="000000" w:themeColor="text1"/>
        </w:rPr>
        <w:t xml:space="preserve"> </w:t>
      </w:r>
    </w:p>
    <w:p w14:paraId="23C1181C" w14:textId="5F21F154" w:rsidR="000B6B90" w:rsidRPr="00025473" w:rsidRDefault="733986F7" w:rsidP="32027D7F">
      <w:pPr>
        <w:spacing w:line="257" w:lineRule="auto"/>
        <w:rPr>
          <w:rFonts w:ascii="Open Sans" w:eastAsia="Open Sans" w:hAnsi="Open Sans" w:cs="Open Sans"/>
          <w:color w:val="000000" w:themeColor="text1"/>
        </w:rPr>
      </w:pPr>
      <w:r w:rsidRPr="00025473">
        <w:rPr>
          <w:rFonts w:ascii="Open Sans" w:eastAsia="Open Sans" w:hAnsi="Open Sans" w:cs="Open Sans"/>
          <w:b/>
          <w:bCs/>
          <w:color w:val="000000" w:themeColor="text1"/>
        </w:rPr>
        <w:t xml:space="preserve">Table of Contents: </w:t>
      </w:r>
    </w:p>
    <w:p w14:paraId="0BDDBD12" w14:textId="263EAF79" w:rsidR="000B6B90" w:rsidRPr="00025473" w:rsidRDefault="733986F7" w:rsidP="32027D7F">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Virtual Services Introduction </w:t>
      </w:r>
    </w:p>
    <w:p w14:paraId="16200A13" w14:textId="49F1490A" w:rsidR="000B6B90" w:rsidRPr="00025473" w:rsidRDefault="733986F7" w:rsidP="32027D7F">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Understanding Virtual Services </w:t>
      </w:r>
    </w:p>
    <w:p w14:paraId="48CF69A1" w14:textId="7DC770C7" w:rsidR="000B6B90" w:rsidRPr="00025473" w:rsidRDefault="733986F7" w:rsidP="32027D7F">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Virtual Services Definition</w:t>
      </w:r>
    </w:p>
    <w:p w14:paraId="6507DA95" w14:textId="49A4063F" w:rsidR="307DCA00" w:rsidRPr="00025473" w:rsidRDefault="307DCA00" w:rsidP="5157C3FB">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Hybrid Services Definition </w:t>
      </w:r>
    </w:p>
    <w:p w14:paraId="1C0A2384" w14:textId="5440195C" w:rsidR="000B6B90" w:rsidRPr="00025473" w:rsidRDefault="733986F7" w:rsidP="32027D7F">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Benefits of Virtual Service Delivery</w:t>
      </w:r>
    </w:p>
    <w:p w14:paraId="7CD934C9" w14:textId="6AE86142" w:rsidR="000B6B90" w:rsidRPr="00025473" w:rsidRDefault="733986F7" w:rsidP="32027D7F">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Challenges of Virtual Service Delivery </w:t>
      </w:r>
    </w:p>
    <w:p w14:paraId="47533605" w14:textId="4A729D30" w:rsidR="000B6B90" w:rsidRPr="00025473" w:rsidRDefault="004C48C1" w:rsidP="32027D7F">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Participant </w:t>
      </w:r>
      <w:r w:rsidR="3F1358DF" w:rsidRPr="00025473">
        <w:rPr>
          <w:rFonts w:ascii="Open Sans" w:eastAsia="Open Sans" w:hAnsi="Open Sans" w:cs="Open Sans"/>
          <w:color w:val="000000" w:themeColor="text1"/>
        </w:rPr>
        <w:t>Virtual Services Assessment</w:t>
      </w:r>
    </w:p>
    <w:p w14:paraId="22F2EC48" w14:textId="58AC9F2A" w:rsidR="004C48C1" w:rsidRPr="00025473" w:rsidRDefault="004C48C1" w:rsidP="32027D7F">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Organizational </w:t>
      </w:r>
      <w:r w:rsidR="41E4914E" w:rsidRPr="00025473">
        <w:rPr>
          <w:rFonts w:ascii="Open Sans" w:eastAsia="Open Sans" w:hAnsi="Open Sans" w:cs="Open Sans"/>
          <w:color w:val="000000" w:themeColor="text1"/>
        </w:rPr>
        <w:t>Readiness</w:t>
      </w:r>
      <w:r w:rsidRPr="00025473">
        <w:rPr>
          <w:rFonts w:ascii="Open Sans" w:eastAsia="Open Sans" w:hAnsi="Open Sans" w:cs="Open Sans"/>
          <w:color w:val="000000" w:themeColor="text1"/>
        </w:rPr>
        <w:t xml:space="preserve"> Assessment </w:t>
      </w:r>
    </w:p>
    <w:p w14:paraId="605236A3" w14:textId="4F4CFDBB" w:rsidR="000B6B90" w:rsidRPr="00025473" w:rsidRDefault="733986F7" w:rsidP="32027D7F">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Legal and Ethical Considerations </w:t>
      </w:r>
    </w:p>
    <w:p w14:paraId="74E18CAF" w14:textId="3F119D06" w:rsidR="00782CEB" w:rsidRPr="00025473" w:rsidRDefault="00782CEB" w:rsidP="00782CEB">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HIPAA Compliance </w:t>
      </w:r>
    </w:p>
    <w:p w14:paraId="39AD2F4B" w14:textId="3CBC680B" w:rsidR="6E053505" w:rsidRPr="00025473" w:rsidRDefault="6E053505" w:rsidP="5157C3FB">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Privacy and Security </w:t>
      </w:r>
    </w:p>
    <w:p w14:paraId="0120565C" w14:textId="2CF29748" w:rsidR="000B6B90" w:rsidRPr="00025473" w:rsidRDefault="733986F7" w:rsidP="32027D7F">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Technology Requirements and Accessibility</w:t>
      </w:r>
    </w:p>
    <w:p w14:paraId="0C19D14D" w14:textId="4B43C844" w:rsidR="000B6B90" w:rsidRPr="00025473" w:rsidRDefault="7F018AB8" w:rsidP="32027D7F">
      <w:pPr>
        <w:pStyle w:val="ListParagraph"/>
        <w:numPr>
          <w:ilvl w:val="1"/>
          <w:numId w:val="40"/>
        </w:numPr>
        <w:rPr>
          <w:rFonts w:ascii="Open Sans" w:eastAsia="Open Sans" w:hAnsi="Open Sans" w:cs="Open Sans"/>
          <w:color w:val="000000" w:themeColor="text1"/>
        </w:rPr>
      </w:pPr>
      <w:r w:rsidRPr="586CBCFD">
        <w:rPr>
          <w:rFonts w:ascii="Open Sans" w:eastAsia="Open Sans" w:hAnsi="Open Sans" w:cs="Open Sans"/>
          <w:color w:val="000000" w:themeColor="text1"/>
        </w:rPr>
        <w:t>Recommended</w:t>
      </w:r>
      <w:r w:rsidR="76BCAFF6" w:rsidRPr="586CBCFD">
        <w:rPr>
          <w:rFonts w:ascii="Open Sans" w:eastAsia="Open Sans" w:hAnsi="Open Sans" w:cs="Open Sans"/>
          <w:color w:val="000000" w:themeColor="text1"/>
        </w:rPr>
        <w:t xml:space="preserve"> Devices </w:t>
      </w:r>
    </w:p>
    <w:p w14:paraId="2A8E115E" w14:textId="6B27EB22" w:rsidR="000B6B90" w:rsidRPr="00025473" w:rsidRDefault="513EB7C7" w:rsidP="32027D7F">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Internet Connectivity </w:t>
      </w:r>
      <w:r w:rsidR="733986F7" w:rsidRPr="00025473">
        <w:rPr>
          <w:rFonts w:ascii="Open Sans" w:eastAsia="Open Sans" w:hAnsi="Open Sans" w:cs="Open Sans"/>
          <w:color w:val="000000" w:themeColor="text1"/>
        </w:rPr>
        <w:t xml:space="preserve"> </w:t>
      </w:r>
    </w:p>
    <w:p w14:paraId="2B342ABE" w14:textId="64F97498" w:rsidR="000B6B90" w:rsidRPr="00025473" w:rsidRDefault="3C5D2342" w:rsidP="32027D7F">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Accessibility Considerations </w:t>
      </w:r>
    </w:p>
    <w:p w14:paraId="20017B6A" w14:textId="53B5A53A" w:rsidR="000B6B90" w:rsidRPr="00025473" w:rsidRDefault="24CC61DC" w:rsidP="32027D7F">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 </w:t>
      </w:r>
      <w:r w:rsidR="733986F7" w:rsidRPr="00025473">
        <w:rPr>
          <w:rFonts w:ascii="Open Sans" w:eastAsia="Open Sans" w:hAnsi="Open Sans" w:cs="Open Sans"/>
          <w:color w:val="000000" w:themeColor="text1"/>
        </w:rPr>
        <w:t>Training and Professional Development</w:t>
      </w:r>
    </w:p>
    <w:p w14:paraId="22C802C0" w14:textId="3C1FCB22" w:rsidR="008B3496" w:rsidRPr="00025473" w:rsidRDefault="6019EAE3" w:rsidP="008B3496">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 </w:t>
      </w:r>
      <w:r w:rsidR="733986F7" w:rsidRPr="00025473">
        <w:rPr>
          <w:rFonts w:ascii="Open Sans" w:eastAsia="Open Sans" w:hAnsi="Open Sans" w:cs="Open Sans"/>
          <w:color w:val="000000" w:themeColor="text1"/>
        </w:rPr>
        <w:t xml:space="preserve">Best Practices for Virtual Service Delivery </w:t>
      </w:r>
    </w:p>
    <w:p w14:paraId="4E4E68AC" w14:textId="2326077B" w:rsidR="00D84F3C" w:rsidRPr="00025473" w:rsidRDefault="00D84F3C" w:rsidP="00D84F3C">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Emergency Back-Ups </w:t>
      </w:r>
    </w:p>
    <w:p w14:paraId="1302FF7D" w14:textId="20277CFA" w:rsidR="000B6B90" w:rsidRPr="00025473" w:rsidRDefault="14A95014" w:rsidP="008B3496">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Utilization of Enabling Technology </w:t>
      </w:r>
    </w:p>
    <w:p w14:paraId="73EB1B90" w14:textId="3BC85976" w:rsidR="00A72FF3" w:rsidRPr="00025473" w:rsidRDefault="00A72FF3" w:rsidP="00A72FF3">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Enabling Technology Plan </w:t>
      </w:r>
    </w:p>
    <w:p w14:paraId="7ABBE6FD" w14:textId="491DC1F3" w:rsidR="000B6B90" w:rsidRPr="00025473" w:rsidRDefault="2BBDC704" w:rsidP="32027D7F">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 </w:t>
      </w:r>
      <w:r w:rsidR="733986F7" w:rsidRPr="00025473">
        <w:rPr>
          <w:rFonts w:ascii="Open Sans" w:eastAsia="Open Sans" w:hAnsi="Open Sans" w:cs="Open Sans"/>
          <w:color w:val="000000" w:themeColor="text1"/>
        </w:rPr>
        <w:t>Implementing PS</w:t>
      </w:r>
      <w:r w:rsidR="00454167" w:rsidRPr="00025473">
        <w:rPr>
          <w:rFonts w:ascii="Open Sans" w:eastAsia="Open Sans" w:hAnsi="Open Sans" w:cs="Open Sans"/>
          <w:color w:val="000000" w:themeColor="text1"/>
        </w:rPr>
        <w:t>C</w:t>
      </w:r>
      <w:r w:rsidR="733986F7" w:rsidRPr="00025473">
        <w:rPr>
          <w:rFonts w:ascii="Open Sans" w:eastAsia="Open Sans" w:hAnsi="Open Sans" w:cs="Open Sans"/>
          <w:color w:val="000000" w:themeColor="text1"/>
        </w:rPr>
        <w:t xml:space="preserve">P Plans Virtually </w:t>
      </w:r>
    </w:p>
    <w:p w14:paraId="43FE7B4F" w14:textId="1B5EB6A7" w:rsidR="000B6B90" w:rsidRPr="00025473" w:rsidRDefault="729B2CEF" w:rsidP="32027D7F">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Virtual Delivery of MAPs Milestones </w:t>
      </w:r>
    </w:p>
    <w:p w14:paraId="4743BBEF" w14:textId="573D6EA5"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Virtual Community Resource Map (VCRM) </w:t>
      </w:r>
    </w:p>
    <w:p w14:paraId="47E5F1C3" w14:textId="5A303CF6"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Home Safety </w:t>
      </w:r>
    </w:p>
    <w:p w14:paraId="7777087D" w14:textId="5027B372"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Personal Hygiene</w:t>
      </w:r>
    </w:p>
    <w:p w14:paraId="3567E985" w14:textId="7F7C9731"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Health Management </w:t>
      </w:r>
    </w:p>
    <w:p w14:paraId="2EB970E3" w14:textId="7E9A1A30"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Financial Management </w:t>
      </w:r>
    </w:p>
    <w:p w14:paraId="4EC5BE39" w14:textId="17863CA5"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Pre-Employment </w:t>
      </w:r>
    </w:p>
    <w:p w14:paraId="638E1FAE" w14:textId="0ABA9B8D"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lastRenderedPageBreak/>
        <w:t>Employment Innovation</w:t>
      </w:r>
    </w:p>
    <w:p w14:paraId="52FE3C7C" w14:textId="59A5F551"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Career Development </w:t>
      </w:r>
    </w:p>
    <w:p w14:paraId="0003B58D" w14:textId="6EDBF3F6"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Employment Independence Achieved </w:t>
      </w:r>
    </w:p>
    <w:p w14:paraId="11BDAFAA" w14:textId="4D594349"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Independent Travel </w:t>
      </w:r>
    </w:p>
    <w:p w14:paraId="6D40F425" w14:textId="7361C574"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Community Relationships </w:t>
      </w:r>
    </w:p>
    <w:p w14:paraId="566F10A7" w14:textId="63B5E067" w:rsidR="000B6B90" w:rsidRPr="00025473" w:rsidRDefault="729B2CEF" w:rsidP="32027D7F">
      <w:pPr>
        <w:pStyle w:val="ListParagraph"/>
        <w:numPr>
          <w:ilvl w:val="2"/>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Community Activities </w:t>
      </w:r>
    </w:p>
    <w:p w14:paraId="3D24850B" w14:textId="5DAF0232" w:rsidR="000B6B90" w:rsidRPr="00025473" w:rsidRDefault="733986F7" w:rsidP="32027D7F">
      <w:pPr>
        <w:pStyle w:val="ListParagraph"/>
        <w:numPr>
          <w:ilvl w:val="0"/>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Resources and Tools </w:t>
      </w:r>
    </w:p>
    <w:p w14:paraId="1D32551C" w14:textId="38A5C157" w:rsidR="00522E66" w:rsidRPr="00025473" w:rsidRDefault="00522E66" w:rsidP="00522E66">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Community Resources </w:t>
      </w:r>
    </w:p>
    <w:p w14:paraId="12A5F8D0" w14:textId="39E00E35" w:rsidR="5F2AA7E3" w:rsidRPr="00025473" w:rsidRDefault="5F2AA7E3" w:rsidP="5157C3FB">
      <w:pPr>
        <w:pStyle w:val="ListParagraph"/>
        <w:numPr>
          <w:ilvl w:val="1"/>
          <w:numId w:val="40"/>
        </w:numPr>
        <w:rPr>
          <w:rFonts w:ascii="Open Sans" w:eastAsia="Open Sans" w:hAnsi="Open Sans" w:cs="Open Sans"/>
          <w:color w:val="000000" w:themeColor="text1"/>
        </w:rPr>
      </w:pPr>
      <w:r w:rsidRPr="00025473">
        <w:rPr>
          <w:rFonts w:ascii="Open Sans" w:eastAsia="Open Sans" w:hAnsi="Open Sans" w:cs="Open Sans"/>
          <w:color w:val="000000" w:themeColor="text1"/>
        </w:rPr>
        <w:t xml:space="preserve">Additional Considerations </w:t>
      </w:r>
    </w:p>
    <w:p w14:paraId="0AC64702" w14:textId="1C690C1B" w:rsidR="000B6B90" w:rsidRPr="00025473" w:rsidRDefault="000B6B90" w:rsidP="5157C3FB">
      <w:pPr>
        <w:tabs>
          <w:tab w:val="left" w:pos="720"/>
        </w:tabs>
        <w:spacing w:after="0"/>
        <w:rPr>
          <w:rFonts w:ascii="Open Sans" w:hAnsi="Open Sans" w:cs="Open Sans"/>
        </w:rPr>
      </w:pPr>
    </w:p>
    <w:p w14:paraId="68ECDBA6" w14:textId="7E20B68A" w:rsidR="000B6B90" w:rsidRPr="00025473" w:rsidRDefault="71764C26" w:rsidP="32027D7F">
      <w:pPr>
        <w:pStyle w:val="ListParagraph"/>
        <w:numPr>
          <w:ilvl w:val="0"/>
          <w:numId w:val="18"/>
        </w:numPr>
        <w:spacing w:after="300"/>
        <w:rPr>
          <w:rFonts w:ascii="Open Sans" w:eastAsia="Segoe UI" w:hAnsi="Open Sans" w:cs="Open Sans"/>
          <w:b/>
          <w:bCs/>
          <w:color w:val="374151"/>
        </w:rPr>
      </w:pPr>
      <w:r w:rsidRPr="00025473">
        <w:rPr>
          <w:rFonts w:ascii="Open Sans" w:eastAsia="Segoe UI" w:hAnsi="Open Sans" w:cs="Open Sans"/>
          <w:b/>
          <w:bCs/>
          <w:color w:val="374151"/>
        </w:rPr>
        <w:t xml:space="preserve">Virtual Services Introduction </w:t>
      </w:r>
      <w:r w:rsidR="00C811D8" w:rsidRPr="00025473">
        <w:rPr>
          <w:rFonts w:ascii="Open Sans" w:hAnsi="Open Sans" w:cs="Open Sans"/>
        </w:rPr>
        <w:br/>
      </w:r>
      <w:r w:rsidR="00C811D8" w:rsidRPr="00025473">
        <w:rPr>
          <w:rFonts w:ascii="Open Sans" w:hAnsi="Open Sans" w:cs="Open Sans"/>
        </w:rPr>
        <w:br/>
      </w:r>
      <w:r w:rsidR="3BE72A3A" w:rsidRPr="00025473">
        <w:rPr>
          <w:rFonts w:ascii="Open Sans" w:eastAsia="Segoe UI" w:hAnsi="Open Sans" w:cs="Open Sans"/>
          <w:color w:val="374151"/>
        </w:rPr>
        <w:t>Welcome to the Virtual Services Resource Guide designed to support provider agencies in delivering effective services to individuals with intellectual and developmental disabilities (IDD). In an increasingly digital world, the utilization of virtual services has become not only advantageous but also essential for ensuring equitable access to support and resources.</w:t>
      </w:r>
    </w:p>
    <w:p w14:paraId="66472AB9" w14:textId="4E154D33" w:rsidR="000B6B90" w:rsidRPr="00025473" w:rsidRDefault="3BE72A3A" w:rsidP="32027D7F">
      <w:pPr>
        <w:spacing w:before="300" w:after="300"/>
        <w:ind w:left="720"/>
        <w:rPr>
          <w:rFonts w:ascii="Open Sans" w:eastAsia="Segoe UI" w:hAnsi="Open Sans" w:cs="Open Sans"/>
          <w:color w:val="374151"/>
        </w:rPr>
      </w:pPr>
      <w:r w:rsidRPr="00025473">
        <w:rPr>
          <w:rFonts w:ascii="Open Sans" w:eastAsia="Segoe UI" w:hAnsi="Open Sans" w:cs="Open Sans"/>
          <w:color w:val="374151"/>
        </w:rPr>
        <w:t xml:space="preserve">The purpose of this resource guide is to equip provider agencies with the necessary knowledge, tools, and strategies to navigate the realm of virtual service delivery effectively. As the landscape of service provision continues to evolve, </w:t>
      </w:r>
      <w:r w:rsidR="00B54C44" w:rsidRPr="00025473">
        <w:rPr>
          <w:rFonts w:ascii="Open Sans" w:eastAsia="Segoe UI" w:hAnsi="Open Sans" w:cs="Open Sans"/>
          <w:color w:val="374151"/>
        </w:rPr>
        <w:t>agencies must adapt</w:t>
      </w:r>
      <w:r w:rsidRPr="00025473">
        <w:rPr>
          <w:rFonts w:ascii="Open Sans" w:eastAsia="Segoe UI" w:hAnsi="Open Sans" w:cs="Open Sans"/>
          <w:color w:val="374151"/>
        </w:rPr>
        <w:t xml:space="preserve"> and leverage virtual platforms to meet the diverse needs of individuals with IDD.</w:t>
      </w:r>
    </w:p>
    <w:p w14:paraId="47488C16" w14:textId="654FB5B5" w:rsidR="000B6B90" w:rsidRPr="00025473" w:rsidRDefault="3BE72A3A" w:rsidP="32027D7F">
      <w:pPr>
        <w:spacing w:before="300" w:after="300"/>
        <w:ind w:left="720"/>
        <w:rPr>
          <w:rFonts w:ascii="Open Sans" w:eastAsia="Segoe UI" w:hAnsi="Open Sans" w:cs="Open Sans"/>
          <w:color w:val="374151"/>
        </w:rPr>
      </w:pPr>
      <w:r w:rsidRPr="00025473">
        <w:rPr>
          <w:rFonts w:ascii="Open Sans" w:eastAsia="Segoe UI" w:hAnsi="Open Sans" w:cs="Open Sans"/>
          <w:color w:val="374151"/>
        </w:rPr>
        <w:t xml:space="preserve">Virtual services play a pivotal role in enhancing accessibility, promoting independence, and fostering community engagement for individuals with intellectual and developmental disabilities. By embracing virtual service delivery, provider agencies can overcome geographical barriers, expand their reach, and offer personalized support tailored to the unique preferences and abilities of </w:t>
      </w:r>
      <w:proofErr w:type="gramStart"/>
      <w:r w:rsidRPr="00025473">
        <w:rPr>
          <w:rFonts w:ascii="Open Sans" w:eastAsia="Segoe UI" w:hAnsi="Open Sans" w:cs="Open Sans"/>
          <w:color w:val="374151"/>
        </w:rPr>
        <w:t>each individual</w:t>
      </w:r>
      <w:proofErr w:type="gramEnd"/>
      <w:r w:rsidRPr="00025473">
        <w:rPr>
          <w:rFonts w:ascii="Open Sans" w:eastAsia="Segoe UI" w:hAnsi="Open Sans" w:cs="Open Sans"/>
          <w:color w:val="374151"/>
        </w:rPr>
        <w:t>.</w:t>
      </w:r>
    </w:p>
    <w:p w14:paraId="01C63621" w14:textId="0A18EEA3" w:rsidR="000B6B90" w:rsidRPr="00025473" w:rsidRDefault="7196DBF2" w:rsidP="32027D7F">
      <w:pPr>
        <w:pStyle w:val="ListParagraph"/>
        <w:numPr>
          <w:ilvl w:val="0"/>
          <w:numId w:val="18"/>
        </w:numPr>
        <w:spacing w:after="300"/>
        <w:rPr>
          <w:rFonts w:ascii="Open Sans" w:eastAsia="Segoe UI" w:hAnsi="Open Sans" w:cs="Open Sans"/>
          <w:b/>
          <w:bCs/>
          <w:color w:val="374151"/>
        </w:rPr>
      </w:pPr>
      <w:r w:rsidRPr="00025473">
        <w:rPr>
          <w:rFonts w:ascii="Open Sans" w:eastAsia="Segoe UI" w:hAnsi="Open Sans" w:cs="Open Sans"/>
          <w:b/>
          <w:bCs/>
          <w:color w:val="374151"/>
        </w:rPr>
        <w:t>Understanding Virtual Services</w:t>
      </w:r>
    </w:p>
    <w:p w14:paraId="42B862D3" w14:textId="7098DFEE" w:rsidR="000B6B90" w:rsidRDefault="25AFC4DD" w:rsidP="32027D7F">
      <w:pPr>
        <w:spacing w:before="300" w:after="300"/>
        <w:ind w:left="720"/>
        <w:rPr>
          <w:rFonts w:ascii="Open Sans" w:eastAsia="Segoe UI" w:hAnsi="Open Sans" w:cs="Open Sans"/>
          <w:color w:val="374151"/>
        </w:rPr>
      </w:pPr>
      <w:r w:rsidRPr="00025473">
        <w:rPr>
          <w:rFonts w:ascii="Open Sans" w:eastAsia="Segoe UI" w:hAnsi="Open Sans" w:cs="Open Sans"/>
          <w:color w:val="374151"/>
        </w:rPr>
        <w:t xml:space="preserve">Virtual services represent a dynamic approach to delivering support, therapy, education, and other forms of assistance to individuals with intellectual and developmental disabilities (IDD) through digital platforms. Unlike traditional in-person services, virtual services leverage technology to facilitate remote </w:t>
      </w:r>
      <w:r w:rsidRPr="00025473">
        <w:rPr>
          <w:rFonts w:ascii="Open Sans" w:eastAsia="Segoe UI" w:hAnsi="Open Sans" w:cs="Open Sans"/>
          <w:color w:val="374151"/>
        </w:rPr>
        <w:lastRenderedPageBreak/>
        <w:t>interactions, enabling individuals to access support from the comfort of their own homes or other preferred environments.</w:t>
      </w:r>
    </w:p>
    <w:p w14:paraId="4AC792C8" w14:textId="77777777" w:rsidR="005E1084" w:rsidRPr="00025473" w:rsidRDefault="005E1084" w:rsidP="32027D7F">
      <w:pPr>
        <w:spacing w:before="300" w:after="300"/>
        <w:ind w:left="720"/>
        <w:rPr>
          <w:rFonts w:ascii="Open Sans" w:hAnsi="Open Sans" w:cs="Open Sans"/>
        </w:rPr>
      </w:pPr>
    </w:p>
    <w:p w14:paraId="7ECCD878" w14:textId="77777777" w:rsidR="00EB0636" w:rsidRPr="00025473" w:rsidRDefault="25AFC4DD" w:rsidP="5157C3FB">
      <w:pPr>
        <w:pStyle w:val="ListParagraph"/>
        <w:numPr>
          <w:ilvl w:val="0"/>
          <w:numId w:val="17"/>
        </w:numPr>
        <w:spacing w:before="300" w:after="300"/>
        <w:rPr>
          <w:rFonts w:ascii="Open Sans" w:eastAsia="Open Sans" w:hAnsi="Open Sans" w:cs="Open Sans"/>
        </w:rPr>
      </w:pPr>
      <w:r w:rsidRPr="00025473">
        <w:rPr>
          <w:rFonts w:ascii="Open Sans" w:eastAsia="Segoe UI" w:hAnsi="Open Sans" w:cs="Open Sans"/>
          <w:b/>
          <w:bCs/>
          <w:color w:val="374151"/>
        </w:rPr>
        <w:t>Definition of Virtual Services:</w:t>
      </w:r>
      <w:r w:rsidRPr="00025473">
        <w:rPr>
          <w:rFonts w:ascii="Open Sans" w:eastAsia="Segoe UI" w:hAnsi="Open Sans" w:cs="Open Sans"/>
          <w:color w:val="374151"/>
        </w:rPr>
        <w:t xml:space="preserve"> </w:t>
      </w:r>
    </w:p>
    <w:p w14:paraId="69000009" w14:textId="149A4EC7" w:rsidR="000B6B90" w:rsidRPr="00025473" w:rsidRDefault="18C5122B" w:rsidP="00EB0636">
      <w:pPr>
        <w:pStyle w:val="ListParagraph"/>
        <w:spacing w:before="300" w:after="300"/>
        <w:ind w:left="1440"/>
        <w:rPr>
          <w:rFonts w:ascii="Open Sans" w:eastAsia="Open Sans" w:hAnsi="Open Sans" w:cs="Open Sans"/>
        </w:rPr>
      </w:pPr>
      <w:r w:rsidRPr="00025473">
        <w:rPr>
          <w:rFonts w:ascii="Open Sans" w:eastAsia="Open Sans" w:hAnsi="Open Sans" w:cs="Open Sans"/>
        </w:rPr>
        <w:t>Virtual services refer to the delivery of support, care, and various forms of assistance through digital and online platforms, allowing individuals to access services remotely. This method leverages technology to connect participants with service providers without the need for physical presence, thereby offering flexibility and convenience. Within the MAPs program, virtual services encompass a wide range of activities, including digital coaching sessions, virtual meetings, online educational programs, and digital social activities.</w:t>
      </w:r>
    </w:p>
    <w:p w14:paraId="44C7F39A" w14:textId="2E803366" w:rsidR="000B6B90" w:rsidRPr="00025473" w:rsidRDefault="18C5122B" w:rsidP="5157C3FB">
      <w:pPr>
        <w:spacing w:before="240" w:after="240"/>
        <w:ind w:left="1440"/>
        <w:rPr>
          <w:rFonts w:ascii="Open Sans" w:eastAsia="Open Sans" w:hAnsi="Open Sans" w:cs="Open Sans"/>
        </w:rPr>
      </w:pPr>
      <w:r w:rsidRPr="00025473">
        <w:rPr>
          <w:rFonts w:ascii="Open Sans" w:eastAsia="Open Sans" w:hAnsi="Open Sans" w:cs="Open Sans"/>
        </w:rPr>
        <w:t>Digital coaching sessions are a significant component of virtual services, providing participants with access to healthcare professionals via video calls. This enables real-time consultations, therapy, and follow-up appointments, ensuring that individuals receive timely medical advice and mental health support from the comfort of their homes. Virtual meetings facilitate interactions between participants and their service providers or peers, supporting ongoing communication and engagement through platforms like Zoom or Microsoft Teams. These meetings can be used for individual sessions, group activities, or support groups, fostering a sense of community and continuity of care.</w:t>
      </w:r>
    </w:p>
    <w:p w14:paraId="0A4DE05D" w14:textId="225F3461" w:rsidR="000B6B90" w:rsidRPr="00025473" w:rsidRDefault="18C5122B" w:rsidP="5157C3FB">
      <w:pPr>
        <w:spacing w:before="240" w:after="240"/>
        <w:ind w:left="1440"/>
        <w:rPr>
          <w:rFonts w:ascii="Open Sans" w:eastAsia="Open Sans" w:hAnsi="Open Sans" w:cs="Open Sans"/>
        </w:rPr>
      </w:pPr>
      <w:r w:rsidRPr="00025473">
        <w:rPr>
          <w:rFonts w:ascii="Open Sans" w:eastAsia="Open Sans" w:hAnsi="Open Sans" w:cs="Open Sans"/>
        </w:rPr>
        <w:t>Online educational programs are another crucial aspect of virtual services, offering a diverse array of learning opportunities tailored to the needs of participants. These programs can include vocational training, life skills workshops, and academic courses, all delivered through e-learning platforms. This approach not only makes education more accessible but also allows for personalized pacing and learning styles, enhancing the overall effectiveness of the educational experience.</w:t>
      </w:r>
    </w:p>
    <w:p w14:paraId="03D9D879" w14:textId="270E8295" w:rsidR="000B6B90" w:rsidRPr="00025473" w:rsidRDefault="18C5122B" w:rsidP="5157C3FB">
      <w:pPr>
        <w:spacing w:before="240" w:after="240"/>
        <w:ind w:left="1440"/>
        <w:rPr>
          <w:rFonts w:ascii="Open Sans" w:eastAsia="Open Sans" w:hAnsi="Open Sans" w:cs="Open Sans"/>
        </w:rPr>
      </w:pPr>
      <w:r w:rsidRPr="00025473">
        <w:rPr>
          <w:rFonts w:ascii="Open Sans" w:eastAsia="Open Sans" w:hAnsi="Open Sans" w:cs="Open Sans"/>
        </w:rPr>
        <w:t>Digital social activities are designed to promote social interaction and recreational engagement among participants. These can range from virtual game nights and social clubs to art classes and fitness sessions conducted online. Such activities help in maintaining social connections, reducing feelings of isolation, and improving overall well-being.</w:t>
      </w:r>
    </w:p>
    <w:p w14:paraId="69D4FD97" w14:textId="4935BBE3" w:rsidR="000B6B90" w:rsidRPr="00025473" w:rsidRDefault="18C5122B" w:rsidP="5157C3FB">
      <w:pPr>
        <w:spacing w:before="240" w:after="240"/>
        <w:ind w:left="1440"/>
        <w:rPr>
          <w:rFonts w:ascii="Open Sans" w:eastAsia="Open Sans" w:hAnsi="Open Sans" w:cs="Open Sans"/>
        </w:rPr>
      </w:pPr>
      <w:r w:rsidRPr="00025473">
        <w:rPr>
          <w:rFonts w:ascii="Open Sans" w:eastAsia="Open Sans" w:hAnsi="Open Sans" w:cs="Open Sans"/>
        </w:rPr>
        <w:lastRenderedPageBreak/>
        <w:t>The essence of virtual services lies in their ability to provide consistent, accessible, and adaptable support to individuals, regardless of their geographical location or physical limitations. By harnessing technology, the MAPs program can deliver a comprehensive range of services that meet the diverse needs of its participants, ensuring that they receive the necessary support to thrive in their daily lives.</w:t>
      </w:r>
    </w:p>
    <w:p w14:paraId="7FDE7779" w14:textId="77777777" w:rsidR="00EB0636" w:rsidRPr="00025473" w:rsidRDefault="00627507" w:rsidP="5157C3FB">
      <w:pPr>
        <w:pStyle w:val="ListParagraph"/>
        <w:numPr>
          <w:ilvl w:val="0"/>
          <w:numId w:val="17"/>
        </w:numPr>
        <w:spacing w:before="300" w:after="300"/>
        <w:rPr>
          <w:rFonts w:ascii="Open Sans" w:eastAsia="Segoe UI" w:hAnsi="Open Sans" w:cs="Open Sans"/>
          <w:color w:val="374151"/>
        </w:rPr>
      </w:pPr>
      <w:r w:rsidRPr="00025473">
        <w:rPr>
          <w:rFonts w:ascii="Open Sans" w:eastAsia="Segoe UI" w:hAnsi="Open Sans" w:cs="Open Sans"/>
          <w:b/>
          <w:bCs/>
          <w:color w:val="374151"/>
        </w:rPr>
        <w:t>Definition of Hybrid Services:</w:t>
      </w:r>
      <w:r w:rsidRPr="00025473">
        <w:rPr>
          <w:rFonts w:ascii="Open Sans" w:hAnsi="Open Sans" w:cs="Open Sans"/>
        </w:rPr>
        <w:t xml:space="preserve"> </w:t>
      </w:r>
    </w:p>
    <w:p w14:paraId="2E570117" w14:textId="705B7683" w:rsidR="000B6B90" w:rsidRPr="00025473" w:rsidRDefault="0847DED7" w:rsidP="00EB0636">
      <w:pPr>
        <w:pStyle w:val="ListParagraph"/>
        <w:spacing w:before="300" w:after="300"/>
        <w:ind w:left="1440"/>
        <w:rPr>
          <w:rFonts w:ascii="Open Sans" w:eastAsia="Segoe UI" w:hAnsi="Open Sans" w:cs="Open Sans"/>
          <w:color w:val="374151"/>
        </w:rPr>
      </w:pPr>
      <w:r w:rsidRPr="00025473">
        <w:rPr>
          <w:rFonts w:ascii="Open Sans" w:eastAsia="Open Sans" w:hAnsi="Open Sans" w:cs="Open Sans"/>
        </w:rPr>
        <w:t>A Hybrid Service within the MAPs program is a comprehensive and adaptable model that blends virtual, in-person, and various other service delivery methods to cater to the individual needs and preferences of participants. This approach is rooted in a person-centered framework, ensuring that the services provided are tailored to each participant’s unique circumstances.</w:t>
      </w:r>
    </w:p>
    <w:p w14:paraId="536487B9" w14:textId="1FB8DED3" w:rsidR="000B6B90" w:rsidRPr="00025473" w:rsidRDefault="0847DED7" w:rsidP="5157C3FB">
      <w:pPr>
        <w:spacing w:before="240" w:after="240"/>
        <w:ind w:left="1440"/>
        <w:rPr>
          <w:rFonts w:ascii="Open Sans" w:eastAsia="Open Sans" w:hAnsi="Open Sans" w:cs="Open Sans"/>
        </w:rPr>
      </w:pPr>
      <w:r w:rsidRPr="00025473">
        <w:rPr>
          <w:rFonts w:ascii="Open Sans" w:eastAsia="Open Sans" w:hAnsi="Open Sans" w:cs="Open Sans"/>
        </w:rPr>
        <w:t>In a hybrid service model, virtual services play a significant role. These services utilize technology to deliver a wide range of activities remotely, including telehealth sessions, virtual meetings, online educational programs, and digital social activities. This method offers flexibility and convenience, allowing participants to access services from the comfort of their own homes and accommodating those who may face geographical or mobility barriers.</w:t>
      </w:r>
    </w:p>
    <w:p w14:paraId="30B44EF5" w14:textId="2EFDA017" w:rsidR="000B6B90" w:rsidRPr="00025473" w:rsidRDefault="0847DED7" w:rsidP="5157C3FB">
      <w:pPr>
        <w:spacing w:before="240" w:after="240"/>
        <w:ind w:left="1440"/>
        <w:rPr>
          <w:rFonts w:ascii="Open Sans" w:eastAsia="Open Sans" w:hAnsi="Open Sans" w:cs="Open Sans"/>
        </w:rPr>
      </w:pPr>
      <w:r w:rsidRPr="00025473">
        <w:rPr>
          <w:rFonts w:ascii="Open Sans" w:eastAsia="Open Sans" w:hAnsi="Open Sans" w:cs="Open Sans"/>
        </w:rPr>
        <w:t xml:space="preserve">In-person services, on the other hand, are essential for interactions that require physical presence. These include </w:t>
      </w:r>
      <w:r w:rsidR="7B1301FE" w:rsidRPr="00025473">
        <w:rPr>
          <w:rFonts w:ascii="Open Sans" w:eastAsia="Open Sans" w:hAnsi="Open Sans" w:cs="Open Sans"/>
        </w:rPr>
        <w:t xml:space="preserve">direct coaching </w:t>
      </w:r>
      <w:r w:rsidRPr="00025473">
        <w:rPr>
          <w:rFonts w:ascii="Open Sans" w:eastAsia="Open Sans" w:hAnsi="Open Sans" w:cs="Open Sans"/>
        </w:rPr>
        <w:t>sessions, community outings, and hands-on activities that benefit from face-to-face engagement. In-person services are crucial for building personal connections, providing direct support, and engaging in activities that cannot be effectively replicated in a virtual environment.</w:t>
      </w:r>
    </w:p>
    <w:p w14:paraId="4FBAB4B8" w14:textId="3B672AD1" w:rsidR="000B6B90" w:rsidRPr="00025473" w:rsidRDefault="0847DED7" w:rsidP="5157C3FB">
      <w:pPr>
        <w:spacing w:before="240" w:after="240"/>
        <w:ind w:left="1440"/>
        <w:rPr>
          <w:rFonts w:ascii="Open Sans" w:eastAsia="Open Sans" w:hAnsi="Open Sans" w:cs="Open Sans"/>
        </w:rPr>
      </w:pPr>
      <w:r w:rsidRPr="00025473">
        <w:rPr>
          <w:rFonts w:ascii="Open Sans" w:eastAsia="Open Sans" w:hAnsi="Open Sans" w:cs="Open Sans"/>
        </w:rPr>
        <w:t>Additionally, the hybrid model incorporates other methods of service delivery to ensure inclusivity and accessibility. This might involve phone calls, mailed</w:t>
      </w:r>
      <w:r w:rsidR="29792C15" w:rsidRPr="00025473">
        <w:rPr>
          <w:rFonts w:ascii="Open Sans" w:eastAsia="Open Sans" w:hAnsi="Open Sans" w:cs="Open Sans"/>
        </w:rPr>
        <w:t>/electronic modes of communication</w:t>
      </w:r>
      <w:r w:rsidRPr="00025473">
        <w:rPr>
          <w:rFonts w:ascii="Open Sans" w:eastAsia="Open Sans" w:hAnsi="Open Sans" w:cs="Open Sans"/>
        </w:rPr>
        <w:t xml:space="preserve"> resources, and other non-digital formats, particularly for participants who have limited access to technology or prefer traditional means of communication and interaction.</w:t>
      </w:r>
    </w:p>
    <w:p w14:paraId="576671E3" w14:textId="538C7754" w:rsidR="000B6B90" w:rsidRPr="00025473" w:rsidRDefault="0847DED7" w:rsidP="5157C3FB">
      <w:pPr>
        <w:spacing w:before="240" w:after="240"/>
        <w:ind w:left="1440"/>
        <w:rPr>
          <w:rFonts w:ascii="Open Sans" w:eastAsia="Open Sans" w:hAnsi="Open Sans" w:cs="Open Sans"/>
        </w:rPr>
      </w:pPr>
      <w:r w:rsidRPr="00025473">
        <w:rPr>
          <w:rFonts w:ascii="Open Sans" w:eastAsia="Open Sans" w:hAnsi="Open Sans" w:cs="Open Sans"/>
        </w:rPr>
        <w:t xml:space="preserve">By integrating these diverse service delivery methods, the MAPs program can offer a more personalized and effective support system. The hybrid approach ensures that participants receive the right mix of services that best suit their needs, enhancing their overall experience and outcomes within the program. This flexibility allows for continuous adjustment and </w:t>
      </w:r>
      <w:r w:rsidRPr="00025473">
        <w:rPr>
          <w:rFonts w:ascii="Open Sans" w:eastAsia="Open Sans" w:hAnsi="Open Sans" w:cs="Open Sans"/>
        </w:rPr>
        <w:lastRenderedPageBreak/>
        <w:t>responsiveness to the changing circumstances and preferences of each participant, truly embodying a person-centered approach to service delivery.</w:t>
      </w:r>
    </w:p>
    <w:p w14:paraId="3E8DE713" w14:textId="4B5D5452" w:rsidR="000B6B90" w:rsidRPr="00025473" w:rsidRDefault="0E10CA5D" w:rsidP="32027D7F">
      <w:pPr>
        <w:pStyle w:val="ListParagraph"/>
        <w:numPr>
          <w:ilvl w:val="0"/>
          <w:numId w:val="17"/>
        </w:numPr>
        <w:spacing w:before="300" w:after="300"/>
        <w:rPr>
          <w:rFonts w:ascii="Open Sans" w:eastAsia="Segoe UI" w:hAnsi="Open Sans" w:cs="Open Sans"/>
          <w:color w:val="374151"/>
        </w:rPr>
      </w:pPr>
      <w:r w:rsidRPr="00025473">
        <w:rPr>
          <w:rFonts w:ascii="Open Sans" w:eastAsia="Segoe UI" w:hAnsi="Open Sans" w:cs="Open Sans"/>
          <w:b/>
          <w:bCs/>
          <w:color w:val="374151"/>
        </w:rPr>
        <w:t>Benefits of Delivering Virtual Services</w:t>
      </w:r>
    </w:p>
    <w:p w14:paraId="79D032CF" w14:textId="04E58A9D" w:rsidR="000B6B90" w:rsidRPr="00025473" w:rsidRDefault="7E774ADF" w:rsidP="5157C3FB">
      <w:pPr>
        <w:spacing w:before="240" w:after="240"/>
        <w:ind w:left="1440"/>
        <w:rPr>
          <w:rFonts w:ascii="Open Sans" w:eastAsia="Open Sans" w:hAnsi="Open Sans" w:cs="Open Sans"/>
        </w:rPr>
      </w:pPr>
      <w:r w:rsidRPr="64591800">
        <w:rPr>
          <w:rFonts w:ascii="Open Sans" w:eastAsia="Open Sans" w:hAnsi="Open Sans" w:cs="Open Sans"/>
        </w:rPr>
        <w:t>Virtual services offer numerous benefits that enhance the overall experience and effectiveness of service delivery, particularly within programs like MAPs. One of the primary advantages is increased accessibility. Virtual services allow participants to access care and support from the comfort of their homes</w:t>
      </w:r>
      <w:r w:rsidR="00113BD0" w:rsidRPr="64591800">
        <w:rPr>
          <w:rFonts w:ascii="Open Sans" w:eastAsia="Open Sans" w:hAnsi="Open Sans" w:cs="Open Sans"/>
        </w:rPr>
        <w:t xml:space="preserve"> </w:t>
      </w:r>
      <w:r w:rsidR="00113BD0" w:rsidRPr="64591800">
        <w:rPr>
          <w:rFonts w:ascii="Open Sans" w:eastAsia="Segoe UI" w:hAnsi="Open Sans" w:cs="Open Sans"/>
          <w:color w:val="374151"/>
        </w:rPr>
        <w:t>or other preferred environments</w:t>
      </w:r>
      <w:r w:rsidRPr="64591800">
        <w:rPr>
          <w:rFonts w:ascii="Open Sans" w:eastAsia="Open Sans" w:hAnsi="Open Sans" w:cs="Open Sans"/>
        </w:rPr>
        <w:t>, eliminating the need for travel. This is especially beneficial for individuals with mobility issues, those living in remote areas, or those who have limited access to transportation. By removing geographical barriers, virtual services ensure that a broader range of participants can receive the support they need.</w:t>
      </w:r>
    </w:p>
    <w:p w14:paraId="4693E0D1" w14:textId="7038FCF6" w:rsidR="000B6B90" w:rsidRPr="00025473" w:rsidRDefault="7E774ADF" w:rsidP="5157C3FB">
      <w:pPr>
        <w:spacing w:before="240" w:after="240"/>
        <w:ind w:left="1440"/>
        <w:rPr>
          <w:rFonts w:ascii="Open Sans" w:eastAsia="Open Sans" w:hAnsi="Open Sans" w:cs="Open Sans"/>
        </w:rPr>
      </w:pPr>
      <w:r w:rsidRPr="00025473">
        <w:rPr>
          <w:rFonts w:ascii="Open Sans" w:eastAsia="Open Sans" w:hAnsi="Open Sans" w:cs="Open Sans"/>
        </w:rPr>
        <w:t>Another significant benefit is the flexibility that virtual services provide. Participants can schedule sessions at times that are most convenient for them, accommodating varying personal schedules and reducing the stress associated with fixed appointment times. This flexibility also extends to the type of services offered, as virtual platforms can host a wide variety of activities, from telehealth consultations and educational programs to social and recreational activities.</w:t>
      </w:r>
    </w:p>
    <w:p w14:paraId="479C7110" w14:textId="26FE2169" w:rsidR="000B6B90" w:rsidRPr="00025473" w:rsidRDefault="3FEEA8D7" w:rsidP="5157C3FB">
      <w:pPr>
        <w:spacing w:before="240" w:after="240"/>
        <w:ind w:left="1440"/>
        <w:rPr>
          <w:rFonts w:ascii="Open Sans" w:eastAsia="Open Sans" w:hAnsi="Open Sans" w:cs="Open Sans"/>
        </w:rPr>
      </w:pPr>
      <w:r w:rsidRPr="37977444">
        <w:rPr>
          <w:rFonts w:ascii="Open Sans" w:eastAsia="Open Sans" w:hAnsi="Open Sans" w:cs="Open Sans"/>
        </w:rPr>
        <w:t xml:space="preserve">For provider agencies, </w:t>
      </w:r>
      <w:ins w:id="0" w:author="Carly Bencivenga" w:date="2025-08-27T16:35:00Z">
        <w:r w:rsidRPr="37977444">
          <w:rPr>
            <w:rFonts w:ascii="Open Sans" w:eastAsia="Open Sans" w:hAnsi="Open Sans" w:cs="Open Sans"/>
          </w:rPr>
          <w:t>c</w:t>
        </w:r>
      </w:ins>
      <w:del w:id="1" w:author="Carly Bencivenga" w:date="2025-08-27T16:35:00Z">
        <w:r w:rsidR="7E774ADF" w:rsidRPr="37977444" w:rsidDel="3FEEA8D7">
          <w:rPr>
            <w:rFonts w:ascii="Open Sans" w:eastAsia="Open Sans" w:hAnsi="Open Sans" w:cs="Open Sans"/>
          </w:rPr>
          <w:delText>s</w:delText>
        </w:r>
      </w:del>
      <w:r w:rsidR="7E774ADF" w:rsidRPr="37977444">
        <w:rPr>
          <w:rFonts w:ascii="Open Sans" w:eastAsia="Open Sans" w:hAnsi="Open Sans" w:cs="Open Sans"/>
        </w:rPr>
        <w:t xml:space="preserve">ost-effectiveness is another notable advantage. Virtual services can reduce or eliminate costs associated with travel, physical infrastructure, and in-person </w:t>
      </w:r>
      <w:commentRangeStart w:id="2"/>
      <w:r w:rsidR="7E774ADF" w:rsidRPr="37977444">
        <w:rPr>
          <w:rFonts w:ascii="Open Sans" w:eastAsia="Open Sans" w:hAnsi="Open Sans" w:cs="Open Sans"/>
        </w:rPr>
        <w:t>staffing</w:t>
      </w:r>
      <w:commentRangeEnd w:id="2"/>
      <w:r w:rsidR="7E774ADF">
        <w:rPr>
          <w:rStyle w:val="CommentReference"/>
        </w:rPr>
        <w:commentReference w:id="2"/>
      </w:r>
      <w:r w:rsidR="7E774ADF" w:rsidRPr="37977444">
        <w:rPr>
          <w:rFonts w:ascii="Open Sans" w:eastAsia="Open Sans" w:hAnsi="Open Sans" w:cs="Open Sans"/>
        </w:rPr>
        <w:t>. These savings can be redirected towards enhancing the quality and scope of services provided, ultimately benefiting participants. Additionally, virtual services can facilitate more frequent interactions between participants and providers, enabling more continuous and responsive care. This ongoing engagement can lead to better health outcomes and a more personalized support experience.</w:t>
      </w:r>
    </w:p>
    <w:p w14:paraId="500D88E2" w14:textId="1F4EB2D4" w:rsidR="000B6B90" w:rsidRPr="00025473" w:rsidRDefault="7E774ADF" w:rsidP="5157C3FB">
      <w:pPr>
        <w:spacing w:before="240" w:after="240"/>
        <w:ind w:left="1440"/>
        <w:rPr>
          <w:rFonts w:ascii="Open Sans" w:eastAsia="Open Sans" w:hAnsi="Open Sans" w:cs="Open Sans"/>
        </w:rPr>
      </w:pPr>
      <w:r w:rsidRPr="00025473">
        <w:rPr>
          <w:rFonts w:ascii="Open Sans" w:eastAsia="Open Sans" w:hAnsi="Open Sans" w:cs="Open Sans"/>
        </w:rPr>
        <w:t>Furthermore, virtual services promote a higher degree of personalization and adaptability. Technology enables the customization of services to meet the specific needs and preferences of each participant. For example, educational programs can be tailored to individual learning styles, and telehealth sessions can be scheduled as needed rather than waiting for traditional in-person appointments. This level of personalization can significantly enhance the effectiveness of the services provided.</w:t>
      </w:r>
    </w:p>
    <w:p w14:paraId="1B03D780" w14:textId="0505882D" w:rsidR="000B6B90" w:rsidRPr="00025473" w:rsidRDefault="7E774ADF" w:rsidP="5157C3FB">
      <w:pPr>
        <w:spacing w:before="240" w:after="240"/>
        <w:ind w:left="1440"/>
        <w:rPr>
          <w:rFonts w:ascii="Open Sans" w:eastAsia="Open Sans" w:hAnsi="Open Sans" w:cs="Open Sans"/>
        </w:rPr>
      </w:pPr>
      <w:r w:rsidRPr="00025473">
        <w:rPr>
          <w:rFonts w:ascii="Open Sans" w:eastAsia="Open Sans" w:hAnsi="Open Sans" w:cs="Open Sans"/>
        </w:rPr>
        <w:lastRenderedPageBreak/>
        <w:t>The integration of technology in service delivery also encourages the development of digital literacy skills among participants. As individuals engage with virtual platforms, they become more comfortable and proficient with technology, which can have positive spillover effects in other areas of their lives, such as employment opportunities and social interactions.</w:t>
      </w:r>
    </w:p>
    <w:p w14:paraId="0150DC36" w14:textId="6556E243" w:rsidR="000B6B90" w:rsidRPr="00025473" w:rsidRDefault="7E774ADF" w:rsidP="5157C3FB">
      <w:pPr>
        <w:spacing w:before="240" w:after="240"/>
        <w:ind w:left="1440"/>
        <w:rPr>
          <w:rFonts w:ascii="Open Sans" w:eastAsia="Segoe UI" w:hAnsi="Open Sans" w:cs="Open Sans"/>
          <w:b/>
          <w:bCs/>
          <w:color w:val="374151"/>
        </w:rPr>
      </w:pPr>
      <w:r w:rsidRPr="00025473">
        <w:rPr>
          <w:rFonts w:ascii="Open Sans" w:eastAsia="Open Sans" w:hAnsi="Open Sans" w:cs="Open Sans"/>
        </w:rPr>
        <w:t xml:space="preserve">In summary, virtual services within the MAPs program offer increased accessibility, flexibility, cost-effectiveness, continuous engagement, personalization, and opportunities for digital literacy development. These benefits collectively enhance the quality of care and support provided to participants, ensuring that their diverse needs are met </w:t>
      </w:r>
      <w:r w:rsidR="00B54C44" w:rsidRPr="00025473">
        <w:rPr>
          <w:rFonts w:ascii="Open Sans" w:eastAsia="Open Sans" w:hAnsi="Open Sans" w:cs="Open Sans"/>
        </w:rPr>
        <w:t>effectively and efficiently</w:t>
      </w:r>
      <w:r w:rsidRPr="00025473">
        <w:rPr>
          <w:rFonts w:ascii="Open Sans" w:eastAsia="Open Sans" w:hAnsi="Open Sans" w:cs="Open Sans"/>
        </w:rPr>
        <w:t>.</w:t>
      </w:r>
    </w:p>
    <w:p w14:paraId="773F4B2B" w14:textId="5276CFE4" w:rsidR="33EA6A79" w:rsidRPr="00025473" w:rsidRDefault="33EA6A79" w:rsidP="5157C3FB">
      <w:pPr>
        <w:pStyle w:val="ListParagraph"/>
        <w:numPr>
          <w:ilvl w:val="0"/>
          <w:numId w:val="17"/>
        </w:numPr>
        <w:spacing w:before="300" w:after="300"/>
        <w:rPr>
          <w:rFonts w:ascii="Open Sans" w:eastAsia="Open Sans" w:hAnsi="Open Sans" w:cs="Open Sans"/>
        </w:rPr>
      </w:pPr>
      <w:r w:rsidRPr="00025473">
        <w:rPr>
          <w:rFonts w:ascii="Open Sans" w:eastAsia="Segoe UI" w:hAnsi="Open Sans" w:cs="Open Sans"/>
          <w:b/>
          <w:bCs/>
          <w:color w:val="374151"/>
        </w:rPr>
        <w:t>C</w:t>
      </w:r>
      <w:r w:rsidR="751FC6D8" w:rsidRPr="00025473">
        <w:rPr>
          <w:rFonts w:ascii="Open Sans" w:eastAsia="Segoe UI" w:hAnsi="Open Sans" w:cs="Open Sans"/>
          <w:b/>
          <w:bCs/>
          <w:color w:val="374151"/>
        </w:rPr>
        <w:t>hallenges of Delivering Virtual Services</w:t>
      </w:r>
    </w:p>
    <w:p w14:paraId="737993C4" w14:textId="4B52F06A" w:rsidR="751FC6D8" w:rsidRPr="00025473" w:rsidRDefault="751FC6D8" w:rsidP="00024622">
      <w:pPr>
        <w:spacing w:before="300" w:after="300"/>
        <w:ind w:left="1440"/>
        <w:rPr>
          <w:rFonts w:ascii="Open Sans" w:eastAsia="Open Sans" w:hAnsi="Open Sans" w:cs="Open Sans"/>
        </w:rPr>
      </w:pPr>
      <w:r w:rsidRPr="00025473">
        <w:rPr>
          <w:rFonts w:ascii="Open Sans" w:eastAsia="Open Sans" w:hAnsi="Open Sans" w:cs="Open Sans"/>
        </w:rPr>
        <w:t>Delivering virtual services comes with its own set of challenges, including</w:t>
      </w:r>
      <w:r w:rsidR="00024622" w:rsidRPr="00025473">
        <w:rPr>
          <w:rFonts w:ascii="Open Sans" w:eastAsia="Open Sans" w:hAnsi="Open Sans" w:cs="Open Sans"/>
        </w:rPr>
        <w:t xml:space="preserve"> (please note that additional challenges are likely, this is not an inclusive list)</w:t>
      </w:r>
      <w:r w:rsidRPr="00025473">
        <w:rPr>
          <w:rFonts w:ascii="Open Sans" w:eastAsia="Open Sans" w:hAnsi="Open Sans" w:cs="Open Sans"/>
        </w:rPr>
        <w:t>:</w:t>
      </w:r>
    </w:p>
    <w:p w14:paraId="31DCC69D" w14:textId="5D1B33A3" w:rsidR="751FC6D8" w:rsidRPr="00025473" w:rsidRDefault="751FC6D8" w:rsidP="5157C3FB">
      <w:pPr>
        <w:pStyle w:val="ListParagraph"/>
        <w:numPr>
          <w:ilvl w:val="0"/>
          <w:numId w:val="11"/>
        </w:numPr>
        <w:spacing w:before="240" w:after="240"/>
        <w:rPr>
          <w:rFonts w:ascii="Open Sans" w:eastAsia="Open Sans" w:hAnsi="Open Sans" w:cs="Open Sans"/>
        </w:rPr>
      </w:pPr>
      <w:r w:rsidRPr="00025473">
        <w:rPr>
          <w:rFonts w:ascii="Open Sans" w:eastAsia="Open Sans" w:hAnsi="Open Sans" w:cs="Open Sans"/>
          <w:b/>
          <w:bCs/>
        </w:rPr>
        <w:t>Technical Issues</w:t>
      </w:r>
      <w:r w:rsidRPr="00025473">
        <w:rPr>
          <w:rFonts w:ascii="Open Sans" w:eastAsia="Open Sans" w:hAnsi="Open Sans" w:cs="Open Sans"/>
        </w:rPr>
        <w:t>: Connectivity problems, software glitches, and hardware malfunctions can disrupt the delivery of virtual services.</w:t>
      </w:r>
    </w:p>
    <w:p w14:paraId="5DC3D4C4" w14:textId="1C51E2D9" w:rsidR="751FC6D8" w:rsidRPr="00025473" w:rsidRDefault="751FC6D8" w:rsidP="5157C3FB">
      <w:pPr>
        <w:pStyle w:val="ListParagraph"/>
        <w:numPr>
          <w:ilvl w:val="0"/>
          <w:numId w:val="11"/>
        </w:numPr>
        <w:spacing w:before="240" w:after="240"/>
        <w:rPr>
          <w:rFonts w:ascii="Open Sans" w:eastAsia="Open Sans" w:hAnsi="Open Sans" w:cs="Open Sans"/>
        </w:rPr>
      </w:pPr>
      <w:r w:rsidRPr="00025473">
        <w:rPr>
          <w:rFonts w:ascii="Open Sans" w:eastAsia="Open Sans" w:hAnsi="Open Sans" w:cs="Open Sans"/>
          <w:b/>
          <w:bCs/>
        </w:rPr>
        <w:t>Security Concerns</w:t>
      </w:r>
      <w:r w:rsidRPr="00025473">
        <w:rPr>
          <w:rFonts w:ascii="Open Sans" w:eastAsia="Open Sans" w:hAnsi="Open Sans" w:cs="Open Sans"/>
        </w:rPr>
        <w:t>: Virtual services may be vulnerable to data breaches, hacking, or unauthorized access, especially if sensitive information is being exchanged.</w:t>
      </w:r>
    </w:p>
    <w:p w14:paraId="12BE04FF" w14:textId="0BC45EE6" w:rsidR="751FC6D8" w:rsidRPr="00025473" w:rsidRDefault="751FC6D8" w:rsidP="5157C3FB">
      <w:pPr>
        <w:pStyle w:val="ListParagraph"/>
        <w:numPr>
          <w:ilvl w:val="0"/>
          <w:numId w:val="11"/>
        </w:numPr>
        <w:spacing w:before="240" w:after="240"/>
        <w:rPr>
          <w:rFonts w:ascii="Open Sans" w:eastAsia="Open Sans" w:hAnsi="Open Sans" w:cs="Open Sans"/>
        </w:rPr>
      </w:pPr>
      <w:r w:rsidRPr="00025473">
        <w:rPr>
          <w:rFonts w:ascii="Open Sans" w:eastAsia="Open Sans" w:hAnsi="Open Sans" w:cs="Open Sans"/>
          <w:b/>
          <w:bCs/>
        </w:rPr>
        <w:t>Communication Barriers</w:t>
      </w:r>
      <w:r w:rsidRPr="00025473">
        <w:rPr>
          <w:rFonts w:ascii="Open Sans" w:eastAsia="Open Sans" w:hAnsi="Open Sans" w:cs="Open Sans"/>
        </w:rPr>
        <w:t xml:space="preserve">: Without face-to-face interaction, miscommunication can occur due to </w:t>
      </w:r>
      <w:r w:rsidR="00B54C44" w:rsidRPr="00025473">
        <w:rPr>
          <w:rFonts w:ascii="Open Sans" w:eastAsia="Open Sans" w:hAnsi="Open Sans" w:cs="Open Sans"/>
        </w:rPr>
        <w:t xml:space="preserve">a </w:t>
      </w:r>
      <w:r w:rsidRPr="00025473">
        <w:rPr>
          <w:rFonts w:ascii="Open Sans" w:eastAsia="Open Sans" w:hAnsi="Open Sans" w:cs="Open Sans"/>
        </w:rPr>
        <w:t>lack of visual cues and tone of voice. Language barriers and cultural differences may exacerbate this issue.</w:t>
      </w:r>
    </w:p>
    <w:p w14:paraId="535A9DBA" w14:textId="190C4F56" w:rsidR="751FC6D8" w:rsidRPr="00025473" w:rsidRDefault="751FC6D8" w:rsidP="5157C3FB">
      <w:pPr>
        <w:pStyle w:val="ListParagraph"/>
        <w:numPr>
          <w:ilvl w:val="0"/>
          <w:numId w:val="11"/>
        </w:numPr>
        <w:spacing w:before="240" w:after="240"/>
        <w:rPr>
          <w:rFonts w:ascii="Open Sans" w:eastAsia="Open Sans" w:hAnsi="Open Sans" w:cs="Open Sans"/>
        </w:rPr>
      </w:pPr>
      <w:r w:rsidRPr="00025473">
        <w:rPr>
          <w:rFonts w:ascii="Open Sans" w:eastAsia="Open Sans" w:hAnsi="Open Sans" w:cs="Open Sans"/>
          <w:b/>
          <w:bCs/>
        </w:rPr>
        <w:t>Engagement and Attention Span</w:t>
      </w:r>
      <w:r w:rsidRPr="00025473">
        <w:rPr>
          <w:rFonts w:ascii="Open Sans" w:eastAsia="Open Sans" w:hAnsi="Open Sans" w:cs="Open Sans"/>
        </w:rPr>
        <w:t>: Keeping participants engaged and focused during virtual sessions can be challenging, as distractions are more prevalent in remote settings.</w:t>
      </w:r>
    </w:p>
    <w:p w14:paraId="7B7EACF9" w14:textId="3EFA88F3" w:rsidR="751FC6D8" w:rsidRPr="00025473" w:rsidRDefault="751FC6D8" w:rsidP="5157C3FB">
      <w:pPr>
        <w:pStyle w:val="ListParagraph"/>
        <w:numPr>
          <w:ilvl w:val="0"/>
          <w:numId w:val="11"/>
        </w:numPr>
        <w:spacing w:before="240" w:after="240"/>
        <w:rPr>
          <w:rFonts w:ascii="Open Sans" w:eastAsia="Open Sans" w:hAnsi="Open Sans" w:cs="Open Sans"/>
        </w:rPr>
      </w:pPr>
      <w:r w:rsidRPr="00025473">
        <w:rPr>
          <w:rFonts w:ascii="Open Sans" w:eastAsia="Open Sans" w:hAnsi="Open Sans" w:cs="Open Sans"/>
          <w:b/>
          <w:bCs/>
        </w:rPr>
        <w:t>Accessibility</w:t>
      </w:r>
      <w:r w:rsidRPr="00025473">
        <w:rPr>
          <w:rFonts w:ascii="Open Sans" w:eastAsia="Open Sans" w:hAnsi="Open Sans" w:cs="Open Sans"/>
        </w:rPr>
        <w:t>: Ensuring that virtual services are accessible to all participants, including those with disabilities or limited access to technology, requires careful planning and implementation.</w:t>
      </w:r>
    </w:p>
    <w:p w14:paraId="513F1C6E" w14:textId="4F91763C" w:rsidR="751FC6D8" w:rsidRPr="00025473" w:rsidRDefault="751FC6D8" w:rsidP="5157C3FB">
      <w:pPr>
        <w:pStyle w:val="ListParagraph"/>
        <w:numPr>
          <w:ilvl w:val="0"/>
          <w:numId w:val="11"/>
        </w:numPr>
        <w:spacing w:before="240" w:after="240"/>
        <w:rPr>
          <w:rFonts w:ascii="Open Sans" w:eastAsia="Open Sans" w:hAnsi="Open Sans" w:cs="Open Sans"/>
        </w:rPr>
      </w:pPr>
      <w:r w:rsidRPr="00025473">
        <w:rPr>
          <w:rFonts w:ascii="Open Sans" w:eastAsia="Open Sans" w:hAnsi="Open Sans" w:cs="Open Sans"/>
          <w:b/>
          <w:bCs/>
        </w:rPr>
        <w:t>Training and Support</w:t>
      </w:r>
      <w:r w:rsidRPr="00025473">
        <w:rPr>
          <w:rFonts w:ascii="Open Sans" w:eastAsia="Open Sans" w:hAnsi="Open Sans" w:cs="Open Sans"/>
        </w:rPr>
        <w:t>: Participants may require additional training or technical support to effectively use virtual platforms and tools, which can strain resources and time.</w:t>
      </w:r>
    </w:p>
    <w:p w14:paraId="2DBFD08C" w14:textId="00CDC022" w:rsidR="751FC6D8" w:rsidRPr="00025473" w:rsidRDefault="751FC6D8" w:rsidP="5157C3FB">
      <w:pPr>
        <w:pStyle w:val="ListParagraph"/>
        <w:numPr>
          <w:ilvl w:val="0"/>
          <w:numId w:val="11"/>
        </w:numPr>
        <w:spacing w:before="240" w:after="240"/>
        <w:rPr>
          <w:rFonts w:ascii="Open Sans" w:eastAsia="Open Sans" w:hAnsi="Open Sans" w:cs="Open Sans"/>
        </w:rPr>
      </w:pPr>
      <w:r w:rsidRPr="00025473">
        <w:rPr>
          <w:rFonts w:ascii="Open Sans" w:eastAsia="Open Sans" w:hAnsi="Open Sans" w:cs="Open Sans"/>
          <w:b/>
          <w:bCs/>
        </w:rPr>
        <w:t>Maintaining Collaboration and Team Dynamics</w:t>
      </w:r>
      <w:r w:rsidRPr="00025473">
        <w:rPr>
          <w:rFonts w:ascii="Open Sans" w:eastAsia="Open Sans" w:hAnsi="Open Sans" w:cs="Open Sans"/>
        </w:rPr>
        <w:t>: Building and sustaining team cohesion and collaboration can be difficult in a virtual environment, where spontaneous interactions are limited.</w:t>
      </w:r>
    </w:p>
    <w:p w14:paraId="7B7B21B1" w14:textId="3EB0542C" w:rsidR="751FC6D8" w:rsidRPr="00025473" w:rsidRDefault="751FC6D8" w:rsidP="5157C3FB">
      <w:pPr>
        <w:pStyle w:val="ListParagraph"/>
        <w:numPr>
          <w:ilvl w:val="0"/>
          <w:numId w:val="11"/>
        </w:numPr>
        <w:spacing w:before="240" w:after="240"/>
        <w:rPr>
          <w:rFonts w:ascii="Open Sans" w:eastAsia="Open Sans" w:hAnsi="Open Sans" w:cs="Open Sans"/>
        </w:rPr>
      </w:pPr>
      <w:r w:rsidRPr="64591800">
        <w:rPr>
          <w:rFonts w:ascii="Open Sans" w:eastAsia="Open Sans" w:hAnsi="Open Sans" w:cs="Open Sans"/>
          <w:b/>
          <w:bCs/>
        </w:rPr>
        <w:lastRenderedPageBreak/>
        <w:t>Cultural and Time Zone Differences</w:t>
      </w:r>
      <w:r w:rsidRPr="64591800">
        <w:rPr>
          <w:rFonts w:ascii="Open Sans" w:eastAsia="Open Sans" w:hAnsi="Open Sans" w:cs="Open Sans"/>
        </w:rPr>
        <w:t xml:space="preserve">: Virtual services may involve participants from </w:t>
      </w:r>
      <w:r w:rsidR="009437E8" w:rsidRPr="64591800">
        <w:rPr>
          <w:rFonts w:ascii="Open Sans" w:eastAsia="Open Sans" w:hAnsi="Open Sans" w:cs="Open Sans"/>
        </w:rPr>
        <w:t xml:space="preserve">different </w:t>
      </w:r>
      <w:r w:rsidRPr="64591800">
        <w:rPr>
          <w:rFonts w:ascii="Open Sans" w:eastAsia="Open Sans" w:hAnsi="Open Sans" w:cs="Open Sans"/>
        </w:rPr>
        <w:t>backgrounds and time zones, requiring careful consideration of cultural norms and scheduling challenges.</w:t>
      </w:r>
    </w:p>
    <w:p w14:paraId="250A9368" w14:textId="47D954B1" w:rsidR="751FC6D8" w:rsidRPr="00025473" w:rsidRDefault="00F94A91" w:rsidP="5157C3FB">
      <w:pPr>
        <w:pStyle w:val="ListParagraph"/>
        <w:numPr>
          <w:ilvl w:val="0"/>
          <w:numId w:val="11"/>
        </w:numPr>
        <w:spacing w:before="240" w:after="240"/>
        <w:rPr>
          <w:rFonts w:ascii="Open Sans" w:eastAsia="Open Sans" w:hAnsi="Open Sans" w:cs="Open Sans"/>
        </w:rPr>
      </w:pPr>
      <w:r>
        <w:rPr>
          <w:rFonts w:ascii="Open Sans" w:eastAsia="Open Sans" w:hAnsi="Open Sans" w:cs="Open Sans"/>
          <w:b/>
          <w:bCs/>
        </w:rPr>
        <w:t xml:space="preserve">Participant </w:t>
      </w:r>
      <w:r w:rsidR="751FC6D8" w:rsidRPr="00025473">
        <w:rPr>
          <w:rFonts w:ascii="Open Sans" w:eastAsia="Open Sans" w:hAnsi="Open Sans" w:cs="Open Sans"/>
          <w:b/>
          <w:bCs/>
        </w:rPr>
        <w:t>Engagement and Satisfaction</w:t>
      </w:r>
      <w:r w:rsidR="751FC6D8" w:rsidRPr="00025473">
        <w:rPr>
          <w:rFonts w:ascii="Open Sans" w:eastAsia="Open Sans" w:hAnsi="Open Sans" w:cs="Open Sans"/>
        </w:rPr>
        <w:t xml:space="preserve">: Delivering virtual services that meet the needs and expectations of </w:t>
      </w:r>
      <w:r>
        <w:rPr>
          <w:rFonts w:ascii="Open Sans" w:eastAsia="Open Sans" w:hAnsi="Open Sans" w:cs="Open Sans"/>
        </w:rPr>
        <w:t>participant</w:t>
      </w:r>
      <w:r w:rsidR="751FC6D8" w:rsidRPr="00025473">
        <w:rPr>
          <w:rFonts w:ascii="Open Sans" w:eastAsia="Open Sans" w:hAnsi="Open Sans" w:cs="Open Sans"/>
        </w:rPr>
        <w:t>s can be challenging, as personal connections and rapport may be harder to establish.</w:t>
      </w:r>
    </w:p>
    <w:p w14:paraId="13B02317" w14:textId="7193A917" w:rsidR="751FC6D8" w:rsidRPr="00B4755C" w:rsidRDefault="751FC6D8" w:rsidP="00B4755C">
      <w:pPr>
        <w:spacing w:before="240" w:after="240"/>
        <w:ind w:left="1440"/>
        <w:rPr>
          <w:rFonts w:ascii="Open Sans" w:eastAsia="Open Sans" w:hAnsi="Open Sans" w:cs="Open Sans"/>
          <w:b/>
          <w:bCs/>
          <w:color w:val="374151"/>
        </w:rPr>
      </w:pPr>
      <w:r w:rsidRPr="00B4755C">
        <w:rPr>
          <w:rFonts w:ascii="Open Sans" w:eastAsia="Open Sans" w:hAnsi="Open Sans" w:cs="Open Sans"/>
        </w:rPr>
        <w:t xml:space="preserve">Addressing these challenges requires a combination of technological solutions, effective communication strategies, and a commitment to adaptability and continuous </w:t>
      </w:r>
      <w:r w:rsidR="00B54C44" w:rsidRPr="00B4755C">
        <w:rPr>
          <w:rFonts w:ascii="Open Sans" w:eastAsia="Open Sans" w:hAnsi="Open Sans" w:cs="Open Sans"/>
        </w:rPr>
        <w:t>improvement.</w:t>
      </w:r>
      <w:r w:rsidRPr="00B4755C">
        <w:rPr>
          <w:rFonts w:ascii="Open Sans" w:eastAsia="Open Sans" w:hAnsi="Open Sans" w:cs="Open Sans"/>
          <w:b/>
          <w:bCs/>
          <w:color w:val="374151"/>
        </w:rPr>
        <w:t xml:space="preserve"> </w:t>
      </w:r>
    </w:p>
    <w:p w14:paraId="7600C941" w14:textId="77777777" w:rsidR="00AB4E2B" w:rsidRPr="00025473" w:rsidRDefault="00AB4E2B" w:rsidP="00AB4E2B">
      <w:pPr>
        <w:tabs>
          <w:tab w:val="left" w:pos="0"/>
          <w:tab w:val="left" w:pos="0"/>
          <w:tab w:val="left" w:pos="0"/>
          <w:tab w:val="left" w:pos="0"/>
          <w:tab w:val="left" w:pos="0"/>
          <w:tab w:val="left" w:pos="0"/>
          <w:tab w:val="left" w:pos="720"/>
        </w:tabs>
        <w:spacing w:after="0"/>
        <w:rPr>
          <w:rFonts w:ascii="Open Sans" w:eastAsia="Segoe UI" w:hAnsi="Open Sans" w:cs="Open Sans"/>
        </w:rPr>
      </w:pPr>
    </w:p>
    <w:p w14:paraId="41C675CC" w14:textId="69AE84E6" w:rsidR="004C48C1" w:rsidRPr="00E44431" w:rsidRDefault="004C48C1" w:rsidP="64591800">
      <w:pPr>
        <w:pStyle w:val="ListParagraph"/>
        <w:numPr>
          <w:ilvl w:val="0"/>
          <w:numId w:val="18"/>
        </w:numPr>
        <w:tabs>
          <w:tab w:val="left" w:pos="720"/>
        </w:tabs>
        <w:spacing w:after="0"/>
        <w:rPr>
          <w:rFonts w:ascii="Open Sans" w:eastAsia="Segoe UI" w:hAnsi="Open Sans" w:cs="Open Sans"/>
          <w:b/>
          <w:bCs/>
        </w:rPr>
      </w:pPr>
      <w:r w:rsidRPr="64591800">
        <w:rPr>
          <w:rFonts w:ascii="Open Sans" w:eastAsia="Segoe UI" w:hAnsi="Open Sans" w:cs="Open Sans"/>
          <w:b/>
          <w:bCs/>
        </w:rPr>
        <w:t xml:space="preserve">Participant </w:t>
      </w:r>
      <w:r w:rsidR="00AB4E2B" w:rsidRPr="64591800">
        <w:rPr>
          <w:rFonts w:ascii="Open Sans" w:eastAsia="Segoe UI" w:hAnsi="Open Sans" w:cs="Open Sans"/>
          <w:b/>
          <w:bCs/>
        </w:rPr>
        <w:t xml:space="preserve">Virtual Services Assessment </w:t>
      </w:r>
      <w:r>
        <w:br/>
      </w:r>
      <w:r w:rsidR="0018215D" w:rsidRPr="64591800">
        <w:rPr>
          <w:rFonts w:ascii="Open Sans" w:eastAsia="Segoe UI" w:hAnsi="Open Sans" w:cs="Open Sans"/>
        </w:rPr>
        <w:t>D</w:t>
      </w:r>
      <w:r w:rsidR="4A088D37" w:rsidRPr="64591800">
        <w:rPr>
          <w:rFonts w:ascii="Open Sans" w:eastAsia="Segoe UI" w:hAnsi="Open Sans" w:cs="Open Sans"/>
        </w:rPr>
        <w:t>DA</w:t>
      </w:r>
      <w:r w:rsidR="0018215D" w:rsidRPr="64591800">
        <w:rPr>
          <w:rFonts w:ascii="Open Sans" w:eastAsia="Segoe UI" w:hAnsi="Open Sans" w:cs="Open Sans"/>
        </w:rPr>
        <w:t xml:space="preserve"> will conduct a virtual services assessment to determine </w:t>
      </w:r>
      <w:r w:rsidR="0098092A" w:rsidRPr="64591800">
        <w:rPr>
          <w:rFonts w:ascii="Open Sans" w:eastAsia="Segoe UI" w:hAnsi="Open Sans" w:cs="Open Sans"/>
        </w:rPr>
        <w:t xml:space="preserve">new </w:t>
      </w:r>
      <w:r w:rsidR="0018215D" w:rsidRPr="64591800">
        <w:rPr>
          <w:rFonts w:ascii="Open Sans" w:eastAsia="Segoe UI" w:hAnsi="Open Sans" w:cs="Open Sans"/>
        </w:rPr>
        <w:t xml:space="preserve">MAPS participants’ interest in virtual services. The assessment will include questions regarding </w:t>
      </w:r>
      <w:r w:rsidR="00B30E34" w:rsidRPr="64591800">
        <w:rPr>
          <w:rFonts w:ascii="Open Sans" w:eastAsia="Segoe UI" w:hAnsi="Open Sans" w:cs="Open Sans"/>
        </w:rPr>
        <w:t xml:space="preserve">previous experience with virtual services, access to </w:t>
      </w:r>
      <w:r w:rsidR="00B54C44" w:rsidRPr="64591800">
        <w:rPr>
          <w:rFonts w:ascii="Open Sans" w:eastAsia="Segoe UI" w:hAnsi="Open Sans" w:cs="Open Sans"/>
        </w:rPr>
        <w:t xml:space="preserve">the </w:t>
      </w:r>
      <w:r w:rsidR="00B30E34" w:rsidRPr="64591800">
        <w:rPr>
          <w:rFonts w:ascii="Open Sans" w:eastAsia="Segoe UI" w:hAnsi="Open Sans" w:cs="Open Sans"/>
        </w:rPr>
        <w:t xml:space="preserve">internet and a computer, phone, and/or tablet, and comfortability </w:t>
      </w:r>
      <w:r w:rsidR="00E34C76" w:rsidRPr="64591800">
        <w:rPr>
          <w:rFonts w:ascii="Open Sans" w:eastAsia="Segoe UI" w:hAnsi="Open Sans" w:cs="Open Sans"/>
        </w:rPr>
        <w:t xml:space="preserve">of the MAPS participant </w:t>
      </w:r>
      <w:r w:rsidR="00B30E34" w:rsidRPr="64591800">
        <w:rPr>
          <w:rFonts w:ascii="Open Sans" w:eastAsia="Segoe UI" w:hAnsi="Open Sans" w:cs="Open Sans"/>
        </w:rPr>
        <w:t xml:space="preserve">with using virtual platforms. </w:t>
      </w:r>
    </w:p>
    <w:p w14:paraId="4D66B0C9" w14:textId="33ADDB4A" w:rsidR="004C48C1" w:rsidRPr="00025473" w:rsidRDefault="0ABE0B2A" w:rsidP="00B54C44">
      <w:pPr>
        <w:spacing w:before="240" w:after="240"/>
        <w:ind w:left="720"/>
        <w:rPr>
          <w:rFonts w:ascii="Open Sans" w:eastAsia="Open Sans" w:hAnsi="Open Sans" w:cs="Open Sans"/>
        </w:rPr>
      </w:pPr>
      <w:r w:rsidRPr="00025473">
        <w:rPr>
          <w:rFonts w:ascii="Open Sans" w:eastAsia="Open Sans" w:hAnsi="Open Sans" w:cs="Open Sans"/>
        </w:rPr>
        <w:t>The Participant Virtual Services Assessment is designed to evaluate the interest and</w:t>
      </w:r>
      <w:r w:rsidR="00B54C44" w:rsidRPr="00025473">
        <w:rPr>
          <w:rFonts w:ascii="Open Sans" w:eastAsia="Open Sans" w:hAnsi="Open Sans" w:cs="Open Sans"/>
        </w:rPr>
        <w:t xml:space="preserve"> </w:t>
      </w:r>
      <w:r w:rsidRPr="00025473">
        <w:rPr>
          <w:rFonts w:ascii="Open Sans" w:eastAsia="Open Sans" w:hAnsi="Open Sans" w:cs="Open Sans"/>
        </w:rPr>
        <w:t>readiness of participants entering the MAPs program to engage in virtual services. This initial assessment helps determine the suitability of virtual services for each</w:t>
      </w:r>
      <w:r w:rsidR="00B54C44" w:rsidRPr="00025473">
        <w:rPr>
          <w:rFonts w:ascii="Open Sans" w:eastAsia="Open Sans" w:hAnsi="Open Sans" w:cs="Open Sans"/>
        </w:rPr>
        <w:t xml:space="preserve"> </w:t>
      </w:r>
      <w:r w:rsidRPr="00025473">
        <w:rPr>
          <w:rFonts w:ascii="Open Sans" w:eastAsia="Open Sans" w:hAnsi="Open Sans" w:cs="Open Sans"/>
        </w:rPr>
        <w:t>individual and identifies any support or accommodations needed to facilitate their</w:t>
      </w:r>
      <w:r w:rsidR="00B54C44" w:rsidRPr="00025473">
        <w:rPr>
          <w:rFonts w:ascii="Open Sans" w:eastAsia="Open Sans" w:hAnsi="Open Sans" w:cs="Open Sans"/>
        </w:rPr>
        <w:t xml:space="preserve"> </w:t>
      </w:r>
      <w:r w:rsidRPr="00025473">
        <w:rPr>
          <w:rFonts w:ascii="Open Sans" w:eastAsia="Open Sans" w:hAnsi="Open Sans" w:cs="Open Sans"/>
        </w:rPr>
        <w:t>participation.</w:t>
      </w:r>
    </w:p>
    <w:p w14:paraId="160078F3" w14:textId="320C72B9" w:rsidR="004C48C1" w:rsidRPr="00025473" w:rsidRDefault="0ABE0B2A" w:rsidP="5157C3FB">
      <w:pPr>
        <w:pStyle w:val="Heading4"/>
        <w:spacing w:before="319" w:after="319"/>
        <w:ind w:left="720"/>
        <w:rPr>
          <w:rFonts w:ascii="Open Sans" w:eastAsia="Open Sans" w:hAnsi="Open Sans" w:cs="Open Sans"/>
          <w:b/>
          <w:bCs/>
          <w:i w:val="0"/>
          <w:iCs w:val="0"/>
          <w:color w:val="000000" w:themeColor="text1"/>
        </w:rPr>
      </w:pPr>
      <w:r w:rsidRPr="00025473">
        <w:rPr>
          <w:rFonts w:ascii="Open Sans" w:eastAsia="Open Sans" w:hAnsi="Open Sans" w:cs="Open Sans"/>
          <w:b/>
          <w:bCs/>
          <w:i w:val="0"/>
          <w:iCs w:val="0"/>
          <w:color w:val="000000" w:themeColor="text1"/>
        </w:rPr>
        <w:t>Objectives</w:t>
      </w:r>
    </w:p>
    <w:p w14:paraId="5FFD8D94" w14:textId="3AB2C8B9" w:rsidR="004C48C1" w:rsidRPr="00025473" w:rsidRDefault="0ABE0B2A" w:rsidP="00DE36D3">
      <w:pPr>
        <w:pStyle w:val="ListParagraph"/>
        <w:numPr>
          <w:ilvl w:val="1"/>
          <w:numId w:val="49"/>
        </w:numPr>
        <w:spacing w:after="0"/>
        <w:rPr>
          <w:rFonts w:ascii="Open Sans" w:eastAsia="Open Sans" w:hAnsi="Open Sans" w:cs="Open Sans"/>
        </w:rPr>
      </w:pPr>
      <w:r w:rsidRPr="00025473">
        <w:rPr>
          <w:rFonts w:ascii="Open Sans" w:eastAsia="Open Sans" w:hAnsi="Open Sans" w:cs="Open Sans"/>
        </w:rPr>
        <w:t>Assess the participant's interest in virtual services.</w:t>
      </w:r>
    </w:p>
    <w:p w14:paraId="5C7ADFF2" w14:textId="36EEE2E6" w:rsidR="004C48C1" w:rsidRPr="00025473" w:rsidRDefault="0ABE0B2A" w:rsidP="00DE36D3">
      <w:pPr>
        <w:pStyle w:val="ListParagraph"/>
        <w:numPr>
          <w:ilvl w:val="1"/>
          <w:numId w:val="49"/>
        </w:numPr>
        <w:spacing w:after="0"/>
        <w:rPr>
          <w:rFonts w:ascii="Open Sans" w:eastAsia="Open Sans" w:hAnsi="Open Sans" w:cs="Open Sans"/>
        </w:rPr>
      </w:pPr>
      <w:r w:rsidRPr="00025473">
        <w:rPr>
          <w:rFonts w:ascii="Open Sans" w:eastAsia="Open Sans" w:hAnsi="Open Sans" w:cs="Open Sans"/>
        </w:rPr>
        <w:t>Evaluate the participant's technological readiness and access.</w:t>
      </w:r>
    </w:p>
    <w:p w14:paraId="4A9BA60D" w14:textId="373F365E" w:rsidR="004C48C1" w:rsidRPr="00025473" w:rsidRDefault="0ABE0B2A" w:rsidP="00DE36D3">
      <w:pPr>
        <w:pStyle w:val="ListParagraph"/>
        <w:numPr>
          <w:ilvl w:val="1"/>
          <w:numId w:val="49"/>
        </w:numPr>
        <w:spacing w:after="0"/>
        <w:rPr>
          <w:rFonts w:ascii="Open Sans" w:eastAsia="Open Sans" w:hAnsi="Open Sans" w:cs="Open Sans"/>
        </w:rPr>
      </w:pPr>
      <w:r w:rsidRPr="00025473">
        <w:rPr>
          <w:rFonts w:ascii="Open Sans" w:eastAsia="Open Sans" w:hAnsi="Open Sans" w:cs="Open Sans"/>
        </w:rPr>
        <w:t>Identify any potential barriers to participation.</w:t>
      </w:r>
    </w:p>
    <w:p w14:paraId="7B96CFC0" w14:textId="5FF390A2" w:rsidR="004C48C1" w:rsidRPr="00025473" w:rsidRDefault="0ABE0B2A" w:rsidP="00DE36D3">
      <w:pPr>
        <w:pStyle w:val="ListParagraph"/>
        <w:numPr>
          <w:ilvl w:val="1"/>
          <w:numId w:val="49"/>
        </w:numPr>
        <w:spacing w:after="0"/>
        <w:rPr>
          <w:rFonts w:ascii="Open Sans" w:eastAsia="Open Sans" w:hAnsi="Open Sans" w:cs="Open Sans"/>
        </w:rPr>
      </w:pPr>
      <w:r w:rsidRPr="00025473">
        <w:rPr>
          <w:rFonts w:ascii="Open Sans" w:eastAsia="Open Sans" w:hAnsi="Open Sans" w:cs="Open Sans"/>
        </w:rPr>
        <w:t>Determine necessary supports and accommodations for successful engagement in virtual services</w:t>
      </w:r>
      <w:r w:rsidR="002551A3" w:rsidRPr="00025473">
        <w:rPr>
          <w:rFonts w:ascii="Open Sans" w:eastAsia="Open Sans" w:hAnsi="Open Sans" w:cs="Open Sans"/>
        </w:rPr>
        <w:t>.</w:t>
      </w:r>
    </w:p>
    <w:p w14:paraId="74697507" w14:textId="1D168525" w:rsidR="004C48C1" w:rsidRPr="00025473" w:rsidRDefault="004C48C1" w:rsidP="5157C3FB">
      <w:pPr>
        <w:spacing w:after="0"/>
        <w:rPr>
          <w:rFonts w:ascii="Open Sans" w:eastAsia="Open Sans" w:hAnsi="Open Sans" w:cs="Open Sans"/>
        </w:rPr>
      </w:pPr>
    </w:p>
    <w:p w14:paraId="7E59C464" w14:textId="6EEB9F0E" w:rsidR="004C48C1" w:rsidRDefault="3AB01329" w:rsidP="00B54C44">
      <w:pPr>
        <w:spacing w:after="0"/>
        <w:ind w:left="720"/>
        <w:rPr>
          <w:rFonts w:ascii="Open Sans" w:eastAsia="Open Sans" w:hAnsi="Open Sans" w:cs="Open Sans"/>
        </w:rPr>
      </w:pPr>
      <w:r w:rsidRPr="00025473">
        <w:rPr>
          <w:rFonts w:ascii="Open Sans" w:eastAsia="Open Sans" w:hAnsi="Open Sans" w:cs="Open Sans"/>
        </w:rPr>
        <w:t>The Participant Virtual Services Assessment is a critical first step in ensuring that</w:t>
      </w:r>
      <w:r w:rsidR="00B54C44" w:rsidRPr="00025473">
        <w:rPr>
          <w:rFonts w:ascii="Open Sans" w:eastAsia="Open Sans" w:hAnsi="Open Sans" w:cs="Open Sans"/>
        </w:rPr>
        <w:t xml:space="preserve"> </w:t>
      </w:r>
      <w:r w:rsidRPr="00025473">
        <w:rPr>
          <w:rFonts w:ascii="Open Sans" w:eastAsia="Open Sans" w:hAnsi="Open Sans" w:cs="Open Sans"/>
        </w:rPr>
        <w:t>individuals entering the MAPs program are adequately prepared and supported to</w:t>
      </w:r>
      <w:r w:rsidR="00B54C44" w:rsidRPr="00025473">
        <w:rPr>
          <w:rFonts w:ascii="Open Sans" w:eastAsia="Open Sans" w:hAnsi="Open Sans" w:cs="Open Sans"/>
        </w:rPr>
        <w:t xml:space="preserve"> </w:t>
      </w:r>
      <w:r w:rsidRPr="00025473">
        <w:rPr>
          <w:rFonts w:ascii="Open Sans" w:eastAsia="Open Sans" w:hAnsi="Open Sans" w:cs="Open Sans"/>
        </w:rPr>
        <w:t>engage in virtual services. By thoroughly assessing interest, readiness, and support needs, providers can tailor their approach to enhance participant engagement and success in virtual service delivery</w:t>
      </w:r>
      <w:r w:rsidR="00B54C44" w:rsidRPr="00025473">
        <w:rPr>
          <w:rFonts w:ascii="Open Sans" w:eastAsia="Open Sans" w:hAnsi="Open Sans" w:cs="Open Sans"/>
        </w:rPr>
        <w:t>.</w:t>
      </w:r>
    </w:p>
    <w:p w14:paraId="3D236CE6" w14:textId="77777777" w:rsidR="00797184" w:rsidRDefault="00797184" w:rsidP="00B54C44">
      <w:pPr>
        <w:spacing w:after="0"/>
        <w:ind w:left="720"/>
        <w:rPr>
          <w:rFonts w:ascii="Open Sans" w:eastAsia="Open Sans" w:hAnsi="Open Sans" w:cs="Open Sans"/>
        </w:rPr>
      </w:pPr>
    </w:p>
    <w:p w14:paraId="5664EADC" w14:textId="200E1AEB" w:rsidR="004C48C1" w:rsidRPr="00864ABB" w:rsidRDefault="00797184" w:rsidP="00864ABB">
      <w:pPr>
        <w:pStyle w:val="ListParagraph"/>
        <w:spacing w:after="0"/>
        <w:ind w:left="2160"/>
        <w:jc w:val="center"/>
        <w:rPr>
          <w:rFonts w:ascii="Segoe UI" w:eastAsia="Segoe UI" w:hAnsi="Segoe UI" w:cs="Segoe UI"/>
          <w:b/>
          <w:bCs/>
          <w:sz w:val="24"/>
          <w:szCs w:val="24"/>
        </w:rPr>
      </w:pPr>
      <w:r w:rsidRPr="64591800">
        <w:rPr>
          <w:rFonts w:ascii="Segoe UI" w:eastAsia="Segoe UI" w:hAnsi="Segoe UI" w:cs="Segoe UI"/>
          <w:b/>
          <w:bCs/>
          <w:sz w:val="24"/>
          <w:szCs w:val="24"/>
        </w:rPr>
        <w:lastRenderedPageBreak/>
        <w:t>It may be determined by preference of the participant, or through evaluation of the effectiveness of virtual services, that more in-person supports are needed. Provider agencies should have a backup plan for when these in-person supports may be best for increasing the effectiveness of MAPs services and milestone completion.</w:t>
      </w:r>
    </w:p>
    <w:p w14:paraId="4F0EA71E" w14:textId="344445E4" w:rsidR="65D00D1B" w:rsidRPr="00864ABB" w:rsidRDefault="004C48C1" w:rsidP="65D00D1B">
      <w:pPr>
        <w:pStyle w:val="NormalWeb"/>
        <w:numPr>
          <w:ilvl w:val="0"/>
          <w:numId w:val="18"/>
        </w:numPr>
        <w:rPr>
          <w:rFonts w:ascii="Open Sans" w:hAnsi="Open Sans" w:cs="Open Sans"/>
          <w:sz w:val="22"/>
          <w:szCs w:val="22"/>
        </w:rPr>
      </w:pPr>
      <w:r w:rsidRPr="65D00D1B">
        <w:rPr>
          <w:rFonts w:ascii="Open Sans" w:eastAsia="Segoe UI" w:hAnsi="Open Sans" w:cs="Open Sans"/>
          <w:b/>
          <w:bCs/>
          <w:color w:val="374151"/>
          <w:sz w:val="22"/>
          <w:szCs w:val="22"/>
        </w:rPr>
        <w:t xml:space="preserve">Organizational Virtual Services </w:t>
      </w:r>
      <w:r w:rsidR="008636FD" w:rsidRPr="65D00D1B">
        <w:rPr>
          <w:rFonts w:ascii="Open Sans" w:eastAsia="Segoe UI" w:hAnsi="Open Sans" w:cs="Open Sans"/>
          <w:b/>
          <w:bCs/>
          <w:color w:val="374151"/>
          <w:sz w:val="22"/>
          <w:szCs w:val="22"/>
        </w:rPr>
        <w:t xml:space="preserve">Readiness </w:t>
      </w:r>
      <w:r w:rsidRPr="65D00D1B">
        <w:rPr>
          <w:rFonts w:ascii="Open Sans" w:eastAsia="Segoe UI" w:hAnsi="Open Sans" w:cs="Open Sans"/>
          <w:b/>
          <w:bCs/>
          <w:color w:val="374151"/>
          <w:sz w:val="22"/>
          <w:szCs w:val="22"/>
        </w:rPr>
        <w:t xml:space="preserve">Assessment </w:t>
      </w:r>
      <w:r>
        <w:br/>
      </w:r>
      <w:r w:rsidR="008636FD" w:rsidRPr="65D00D1B">
        <w:rPr>
          <w:rFonts w:ascii="Open Sans" w:hAnsi="Open Sans" w:cs="Open Sans"/>
          <w:sz w:val="22"/>
          <w:szCs w:val="22"/>
        </w:rPr>
        <w:t>Before embarking on the delivery of virtual or hybrid services, Provider Agencies are recommended to conduct a thorough organizational readiness assessment. This assessment serves as a vital step in ensuring that the agency has all the necessary resources, infrastructure, and capabilities to effectively deliver services in a virtual or hybrid format. By conducting this assessment, Provider Agencies can identify potential challenges, gaps, and areas for improvement, thus enabling them to develop tailored strategies and plans to address these issues proactively.</w:t>
      </w:r>
    </w:p>
    <w:p w14:paraId="1008382C" w14:textId="0781B2AD" w:rsidR="65D00D1B" w:rsidRDefault="008636FD" w:rsidP="508496FE">
      <w:pPr>
        <w:pStyle w:val="NormalWeb"/>
        <w:ind w:left="720"/>
        <w:rPr>
          <w:rFonts w:ascii="Open Sans" w:hAnsi="Open Sans" w:cs="Open Sans"/>
          <w:sz w:val="22"/>
          <w:szCs w:val="22"/>
        </w:rPr>
      </w:pPr>
      <w:r w:rsidRPr="508496FE">
        <w:rPr>
          <w:rStyle w:val="Strong"/>
          <w:rFonts w:ascii="Open Sans" w:hAnsi="Open Sans" w:cs="Open Sans"/>
          <w:sz w:val="22"/>
          <w:szCs w:val="22"/>
        </w:rPr>
        <w:t>Benefits of Conducting a Readiness Assessment:</w:t>
      </w:r>
    </w:p>
    <w:p w14:paraId="5BEED570" w14:textId="77777777" w:rsidR="008636FD" w:rsidRPr="00025473" w:rsidRDefault="008636FD" w:rsidP="008636FD">
      <w:pPr>
        <w:pStyle w:val="NormalWeb"/>
        <w:numPr>
          <w:ilvl w:val="0"/>
          <w:numId w:val="46"/>
        </w:numPr>
        <w:tabs>
          <w:tab w:val="clear" w:pos="720"/>
          <w:tab w:val="num" w:pos="1080"/>
        </w:tabs>
        <w:ind w:left="1080"/>
        <w:rPr>
          <w:rFonts w:ascii="Open Sans" w:hAnsi="Open Sans" w:cs="Open Sans"/>
          <w:sz w:val="22"/>
          <w:szCs w:val="22"/>
        </w:rPr>
      </w:pPr>
      <w:r w:rsidRPr="00025473">
        <w:rPr>
          <w:rStyle w:val="Strong"/>
          <w:rFonts w:ascii="Open Sans" w:hAnsi="Open Sans" w:cs="Open Sans"/>
          <w:sz w:val="22"/>
          <w:szCs w:val="22"/>
        </w:rPr>
        <w:t>Identifying Strengths and Weaknesses</w:t>
      </w:r>
      <w:r w:rsidRPr="00025473">
        <w:rPr>
          <w:rFonts w:ascii="Open Sans" w:hAnsi="Open Sans" w:cs="Open Sans"/>
          <w:sz w:val="22"/>
          <w:szCs w:val="22"/>
        </w:rPr>
        <w:t>: The assessment allows Provider Agencies to identify their strengths, such as existing technological infrastructure or staff expertise, as well as weaknesses, such as insufficient training or outdated equipment, in delivering virtual or hybrid services.</w:t>
      </w:r>
    </w:p>
    <w:p w14:paraId="747F0DCA" w14:textId="77777777" w:rsidR="008636FD" w:rsidRPr="00025473" w:rsidRDefault="008636FD" w:rsidP="008636FD">
      <w:pPr>
        <w:pStyle w:val="NormalWeb"/>
        <w:numPr>
          <w:ilvl w:val="0"/>
          <w:numId w:val="46"/>
        </w:numPr>
        <w:tabs>
          <w:tab w:val="clear" w:pos="720"/>
          <w:tab w:val="num" w:pos="1080"/>
        </w:tabs>
        <w:ind w:left="1080"/>
        <w:rPr>
          <w:rFonts w:ascii="Open Sans" w:hAnsi="Open Sans" w:cs="Open Sans"/>
          <w:sz w:val="22"/>
          <w:szCs w:val="22"/>
        </w:rPr>
      </w:pPr>
      <w:r w:rsidRPr="00025473">
        <w:rPr>
          <w:rStyle w:val="Strong"/>
          <w:rFonts w:ascii="Open Sans" w:hAnsi="Open Sans" w:cs="Open Sans"/>
          <w:sz w:val="22"/>
          <w:szCs w:val="22"/>
        </w:rPr>
        <w:t>Risk Mitigation</w:t>
      </w:r>
      <w:r w:rsidRPr="00025473">
        <w:rPr>
          <w:rFonts w:ascii="Open Sans" w:hAnsi="Open Sans" w:cs="Open Sans"/>
          <w:sz w:val="22"/>
          <w:szCs w:val="22"/>
        </w:rPr>
        <w:t>: By identifying potential risks and challenges beforehand, Provider Agencies can develop mitigation strategies to minimize disruptions and ensure the smooth delivery of services.</w:t>
      </w:r>
    </w:p>
    <w:p w14:paraId="4940F1FF" w14:textId="77777777" w:rsidR="008636FD" w:rsidRPr="00025473" w:rsidRDefault="008636FD" w:rsidP="008636FD">
      <w:pPr>
        <w:pStyle w:val="NormalWeb"/>
        <w:numPr>
          <w:ilvl w:val="0"/>
          <w:numId w:val="46"/>
        </w:numPr>
        <w:tabs>
          <w:tab w:val="clear" w:pos="720"/>
          <w:tab w:val="num" w:pos="1080"/>
        </w:tabs>
        <w:ind w:left="1080"/>
        <w:rPr>
          <w:rFonts w:ascii="Open Sans" w:hAnsi="Open Sans" w:cs="Open Sans"/>
          <w:sz w:val="22"/>
          <w:szCs w:val="22"/>
        </w:rPr>
      </w:pPr>
      <w:r w:rsidRPr="00025473">
        <w:rPr>
          <w:rStyle w:val="Strong"/>
          <w:rFonts w:ascii="Open Sans" w:hAnsi="Open Sans" w:cs="Open Sans"/>
          <w:sz w:val="22"/>
          <w:szCs w:val="22"/>
        </w:rPr>
        <w:t>Resource Allocation</w:t>
      </w:r>
      <w:r w:rsidRPr="00025473">
        <w:rPr>
          <w:rFonts w:ascii="Open Sans" w:hAnsi="Open Sans" w:cs="Open Sans"/>
          <w:sz w:val="22"/>
          <w:szCs w:val="22"/>
        </w:rPr>
        <w:t>: The assessment helps Provider Agencies allocate resources effectively by identifying areas where additional investments or support may be needed, whether it's in technology upgrades, staff training, or process improvements.</w:t>
      </w:r>
    </w:p>
    <w:p w14:paraId="5B90A7F7" w14:textId="7087BEB6" w:rsidR="008636FD" w:rsidRPr="00025473" w:rsidRDefault="00127D06" w:rsidP="008636FD">
      <w:pPr>
        <w:pStyle w:val="NormalWeb"/>
        <w:numPr>
          <w:ilvl w:val="0"/>
          <w:numId w:val="46"/>
        </w:numPr>
        <w:tabs>
          <w:tab w:val="clear" w:pos="720"/>
          <w:tab w:val="num" w:pos="1080"/>
        </w:tabs>
        <w:ind w:left="1080"/>
        <w:rPr>
          <w:rFonts w:ascii="Open Sans" w:hAnsi="Open Sans" w:cs="Open Sans"/>
          <w:sz w:val="22"/>
          <w:szCs w:val="22"/>
        </w:rPr>
      </w:pPr>
      <w:r>
        <w:rPr>
          <w:rStyle w:val="Strong"/>
          <w:rFonts w:ascii="Open Sans" w:hAnsi="Open Sans" w:cs="Open Sans"/>
          <w:sz w:val="22"/>
          <w:szCs w:val="22"/>
        </w:rPr>
        <w:t>Person</w:t>
      </w:r>
      <w:r w:rsidR="008636FD" w:rsidRPr="00025473">
        <w:rPr>
          <w:rStyle w:val="Strong"/>
          <w:rFonts w:ascii="Open Sans" w:hAnsi="Open Sans" w:cs="Open Sans"/>
          <w:sz w:val="22"/>
          <w:szCs w:val="22"/>
        </w:rPr>
        <w:t>-Centered Approach</w:t>
      </w:r>
      <w:r w:rsidR="008636FD" w:rsidRPr="00025473">
        <w:rPr>
          <w:rFonts w:ascii="Open Sans" w:hAnsi="Open Sans" w:cs="Open Sans"/>
          <w:sz w:val="22"/>
          <w:szCs w:val="22"/>
        </w:rPr>
        <w:t xml:space="preserve">: Understanding organizational readiness enables Provider Agencies to adopt a </w:t>
      </w:r>
      <w:r>
        <w:rPr>
          <w:rFonts w:ascii="Open Sans" w:hAnsi="Open Sans" w:cs="Open Sans"/>
          <w:sz w:val="22"/>
          <w:szCs w:val="22"/>
        </w:rPr>
        <w:t>person</w:t>
      </w:r>
      <w:r w:rsidR="008636FD" w:rsidRPr="00025473">
        <w:rPr>
          <w:rFonts w:ascii="Open Sans" w:hAnsi="Open Sans" w:cs="Open Sans"/>
          <w:sz w:val="22"/>
          <w:szCs w:val="22"/>
        </w:rPr>
        <w:t>-centered approach by assessing their ability to meet the diverse needs and preferences of service users in a virtual or hybrid environment.</w:t>
      </w:r>
    </w:p>
    <w:p w14:paraId="578890E3" w14:textId="77777777" w:rsidR="008636FD" w:rsidRPr="00025473" w:rsidRDefault="008636FD" w:rsidP="008636FD">
      <w:pPr>
        <w:pStyle w:val="NormalWeb"/>
        <w:numPr>
          <w:ilvl w:val="0"/>
          <w:numId w:val="46"/>
        </w:numPr>
        <w:tabs>
          <w:tab w:val="clear" w:pos="720"/>
          <w:tab w:val="num" w:pos="1080"/>
        </w:tabs>
        <w:ind w:left="1080"/>
        <w:rPr>
          <w:rFonts w:ascii="Open Sans" w:hAnsi="Open Sans" w:cs="Open Sans"/>
          <w:sz w:val="22"/>
          <w:szCs w:val="22"/>
        </w:rPr>
      </w:pPr>
      <w:r w:rsidRPr="65D00D1B">
        <w:rPr>
          <w:rStyle w:val="Strong"/>
          <w:rFonts w:ascii="Open Sans" w:hAnsi="Open Sans" w:cs="Open Sans"/>
          <w:sz w:val="22"/>
          <w:szCs w:val="22"/>
        </w:rPr>
        <w:t>Enhanced Collaboration and Coordination</w:t>
      </w:r>
      <w:r w:rsidRPr="65D00D1B">
        <w:rPr>
          <w:rFonts w:ascii="Open Sans" w:hAnsi="Open Sans" w:cs="Open Sans"/>
          <w:sz w:val="22"/>
          <w:szCs w:val="22"/>
        </w:rPr>
        <w:t>: Through the assessment process, Provider Agencies can foster collaboration and coordination among different departments or teams involved in delivering virtual or hybrid services, ensuring alignment of goals and resources.</w:t>
      </w:r>
    </w:p>
    <w:p w14:paraId="32A6782C" w14:textId="16E41DDB" w:rsidR="65D00D1B" w:rsidRDefault="65D00D1B" w:rsidP="65D00D1B">
      <w:pPr>
        <w:pStyle w:val="NormalWeb"/>
        <w:tabs>
          <w:tab w:val="num" w:pos="1080"/>
        </w:tabs>
        <w:rPr>
          <w:rFonts w:ascii="Open Sans" w:hAnsi="Open Sans" w:cs="Open Sans"/>
        </w:rPr>
      </w:pPr>
    </w:p>
    <w:p w14:paraId="2D2B2C5B" w14:textId="3A3A1E22" w:rsidR="008636FD" w:rsidRPr="00025473" w:rsidRDefault="00864ABB" w:rsidP="008636FD">
      <w:pPr>
        <w:pStyle w:val="NormalWeb"/>
        <w:ind w:left="720"/>
        <w:rPr>
          <w:rFonts w:ascii="Open Sans" w:hAnsi="Open Sans" w:cs="Open Sans"/>
          <w:sz w:val="22"/>
          <w:szCs w:val="22"/>
        </w:rPr>
      </w:pPr>
      <w:r>
        <w:rPr>
          <w:rStyle w:val="Strong"/>
          <w:rFonts w:ascii="Open Sans" w:hAnsi="Open Sans" w:cs="Open Sans"/>
          <w:sz w:val="22"/>
          <w:szCs w:val="22"/>
        </w:rPr>
        <w:lastRenderedPageBreak/>
        <w:br/>
      </w:r>
      <w:r w:rsidR="008636FD" w:rsidRPr="00025473">
        <w:rPr>
          <w:rStyle w:val="Strong"/>
          <w:rFonts w:ascii="Open Sans" w:hAnsi="Open Sans" w:cs="Open Sans"/>
          <w:sz w:val="22"/>
          <w:szCs w:val="22"/>
        </w:rPr>
        <w:t>Utilizing Assessment Results to Identify Internal Plans:</w:t>
      </w:r>
    </w:p>
    <w:p w14:paraId="56142760" w14:textId="62A2E42D" w:rsidR="65D00D1B" w:rsidRDefault="008636FD" w:rsidP="00864ABB">
      <w:pPr>
        <w:pStyle w:val="NormalWeb"/>
        <w:ind w:left="720"/>
        <w:rPr>
          <w:rFonts w:ascii="Open Sans" w:hAnsi="Open Sans" w:cs="Open Sans"/>
          <w:sz w:val="22"/>
          <w:szCs w:val="22"/>
        </w:rPr>
      </w:pPr>
      <w:r w:rsidRPr="65D00D1B">
        <w:rPr>
          <w:rFonts w:ascii="Open Sans" w:hAnsi="Open Sans" w:cs="Open Sans"/>
          <w:sz w:val="22"/>
          <w:szCs w:val="22"/>
        </w:rPr>
        <w:t>Once the organizational readiness assessment is complete, Provider Agencies can leverage the findings to develop internal plans for meeting identified needs and challenges. This involves:</w:t>
      </w:r>
    </w:p>
    <w:p w14:paraId="0CF6BCF6" w14:textId="77777777" w:rsidR="008636FD" w:rsidRPr="00025473" w:rsidRDefault="008636FD" w:rsidP="008636FD">
      <w:pPr>
        <w:pStyle w:val="NormalWeb"/>
        <w:numPr>
          <w:ilvl w:val="0"/>
          <w:numId w:val="47"/>
        </w:numPr>
        <w:tabs>
          <w:tab w:val="clear" w:pos="720"/>
          <w:tab w:val="num" w:pos="1080"/>
        </w:tabs>
        <w:ind w:left="1080"/>
        <w:rPr>
          <w:rFonts w:ascii="Open Sans" w:hAnsi="Open Sans" w:cs="Open Sans"/>
          <w:sz w:val="22"/>
          <w:szCs w:val="22"/>
        </w:rPr>
      </w:pPr>
      <w:r w:rsidRPr="00025473">
        <w:rPr>
          <w:rStyle w:val="Strong"/>
          <w:rFonts w:ascii="Open Sans" w:hAnsi="Open Sans" w:cs="Open Sans"/>
          <w:sz w:val="22"/>
          <w:szCs w:val="22"/>
        </w:rPr>
        <w:t>Setting Priorities</w:t>
      </w:r>
      <w:r w:rsidRPr="00025473">
        <w:rPr>
          <w:rFonts w:ascii="Open Sans" w:hAnsi="Open Sans" w:cs="Open Sans"/>
          <w:sz w:val="22"/>
          <w:szCs w:val="22"/>
        </w:rPr>
        <w:t>: Based on the assessment results, Provider Agencies can prioritize areas that require immediate attention or investment, such as upgrading technology infrastructure, enhancing staff training, or revising service delivery protocols.</w:t>
      </w:r>
    </w:p>
    <w:p w14:paraId="70BBEDED" w14:textId="77777777" w:rsidR="008636FD" w:rsidRPr="00025473" w:rsidRDefault="008636FD" w:rsidP="008636FD">
      <w:pPr>
        <w:pStyle w:val="NormalWeb"/>
        <w:numPr>
          <w:ilvl w:val="0"/>
          <w:numId w:val="47"/>
        </w:numPr>
        <w:tabs>
          <w:tab w:val="clear" w:pos="720"/>
          <w:tab w:val="num" w:pos="1080"/>
        </w:tabs>
        <w:ind w:left="1080"/>
        <w:rPr>
          <w:rFonts w:ascii="Open Sans" w:hAnsi="Open Sans" w:cs="Open Sans"/>
          <w:sz w:val="22"/>
          <w:szCs w:val="22"/>
        </w:rPr>
      </w:pPr>
      <w:r w:rsidRPr="00025473">
        <w:rPr>
          <w:rStyle w:val="Strong"/>
          <w:rFonts w:ascii="Open Sans" w:hAnsi="Open Sans" w:cs="Open Sans"/>
          <w:sz w:val="22"/>
          <w:szCs w:val="22"/>
        </w:rPr>
        <w:t>Developing Action Plans</w:t>
      </w:r>
      <w:r w:rsidRPr="00025473">
        <w:rPr>
          <w:rFonts w:ascii="Open Sans" w:hAnsi="Open Sans" w:cs="Open Sans"/>
          <w:sz w:val="22"/>
          <w:szCs w:val="22"/>
        </w:rPr>
        <w:t>: Provider Agencies can develop detailed action plans outlining specific steps, timelines, and responsible parties for addressing identified gaps and implementing necessary changes or improvements.</w:t>
      </w:r>
    </w:p>
    <w:p w14:paraId="74A37EA7" w14:textId="77777777" w:rsidR="008636FD" w:rsidRPr="00025473" w:rsidRDefault="008636FD" w:rsidP="008636FD">
      <w:pPr>
        <w:pStyle w:val="NormalWeb"/>
        <w:numPr>
          <w:ilvl w:val="0"/>
          <w:numId w:val="47"/>
        </w:numPr>
        <w:tabs>
          <w:tab w:val="clear" w:pos="720"/>
          <w:tab w:val="num" w:pos="1080"/>
        </w:tabs>
        <w:ind w:left="1080"/>
        <w:rPr>
          <w:rFonts w:ascii="Open Sans" w:hAnsi="Open Sans" w:cs="Open Sans"/>
          <w:sz w:val="22"/>
          <w:szCs w:val="22"/>
        </w:rPr>
      </w:pPr>
      <w:r w:rsidRPr="00025473">
        <w:rPr>
          <w:rStyle w:val="Strong"/>
          <w:rFonts w:ascii="Open Sans" w:hAnsi="Open Sans" w:cs="Open Sans"/>
          <w:sz w:val="22"/>
          <w:szCs w:val="22"/>
        </w:rPr>
        <w:t>Allocating Resources</w:t>
      </w:r>
      <w:r w:rsidRPr="00025473">
        <w:rPr>
          <w:rFonts w:ascii="Open Sans" w:hAnsi="Open Sans" w:cs="Open Sans"/>
          <w:sz w:val="22"/>
          <w:szCs w:val="22"/>
        </w:rPr>
        <w:t>: The assessment results inform resource allocation decisions, enabling Provider Agencies to allocate budget, staffing, and other resources strategically to support the implementation of their action plans.</w:t>
      </w:r>
    </w:p>
    <w:p w14:paraId="3F3EB9B0" w14:textId="77777777" w:rsidR="008636FD" w:rsidRPr="00025473" w:rsidRDefault="008636FD" w:rsidP="008636FD">
      <w:pPr>
        <w:pStyle w:val="NormalWeb"/>
        <w:numPr>
          <w:ilvl w:val="0"/>
          <w:numId w:val="47"/>
        </w:numPr>
        <w:tabs>
          <w:tab w:val="clear" w:pos="720"/>
          <w:tab w:val="num" w:pos="1080"/>
        </w:tabs>
        <w:ind w:left="1080"/>
        <w:rPr>
          <w:rFonts w:ascii="Open Sans" w:hAnsi="Open Sans" w:cs="Open Sans"/>
          <w:sz w:val="22"/>
          <w:szCs w:val="22"/>
        </w:rPr>
      </w:pPr>
      <w:r w:rsidRPr="00025473">
        <w:rPr>
          <w:rStyle w:val="Strong"/>
          <w:rFonts w:ascii="Open Sans" w:hAnsi="Open Sans" w:cs="Open Sans"/>
          <w:sz w:val="22"/>
          <w:szCs w:val="22"/>
        </w:rPr>
        <w:t>Monitoring and Evaluation</w:t>
      </w:r>
      <w:r w:rsidRPr="00025473">
        <w:rPr>
          <w:rFonts w:ascii="Open Sans" w:hAnsi="Open Sans" w:cs="Open Sans"/>
          <w:sz w:val="22"/>
          <w:szCs w:val="22"/>
        </w:rPr>
        <w:t>: Provider Agencies should establish mechanisms for monitoring progress and evaluating the effectiveness of their internal plans in addressing identified findings from the assessment. This allows for ongoing refinement and adjustment as needed.</w:t>
      </w:r>
    </w:p>
    <w:p w14:paraId="55C01D7E" w14:textId="656B19AD" w:rsidR="00AB4E2B" w:rsidRPr="00DE36D3" w:rsidRDefault="008636FD" w:rsidP="00DE36D3">
      <w:pPr>
        <w:pStyle w:val="NormalWeb"/>
        <w:ind w:left="720"/>
        <w:rPr>
          <w:rFonts w:ascii="Open Sans" w:hAnsi="Open Sans" w:cs="Open Sans"/>
          <w:sz w:val="22"/>
          <w:szCs w:val="22"/>
        </w:rPr>
      </w:pPr>
      <w:r w:rsidRPr="65D00D1B">
        <w:rPr>
          <w:rFonts w:ascii="Open Sans" w:hAnsi="Open Sans" w:cs="Open Sans"/>
          <w:sz w:val="22"/>
          <w:szCs w:val="22"/>
        </w:rPr>
        <w:t>By conducting an organizational readiness assessment and using the results to inform internal planning processes, Provider Agencies can enhance their capacity to deliver virtual or hybrid services effectively, ultimately improving outcomes for service users</w:t>
      </w:r>
      <w:r w:rsidR="00025473" w:rsidRPr="65D00D1B">
        <w:rPr>
          <w:rFonts w:ascii="Open Sans" w:hAnsi="Open Sans" w:cs="Open Sans"/>
          <w:sz w:val="22"/>
          <w:szCs w:val="22"/>
        </w:rPr>
        <w:t>, participants, staff,</w:t>
      </w:r>
      <w:r w:rsidRPr="65D00D1B">
        <w:rPr>
          <w:rFonts w:ascii="Open Sans" w:hAnsi="Open Sans" w:cs="Open Sans"/>
          <w:sz w:val="22"/>
          <w:szCs w:val="22"/>
        </w:rPr>
        <w:t xml:space="preserve"> and stakeholders.</w:t>
      </w:r>
    </w:p>
    <w:p w14:paraId="7A9ADEE5" w14:textId="3D63ED4A" w:rsidR="65D00D1B" w:rsidRDefault="65D00D1B" w:rsidP="65D00D1B">
      <w:pPr>
        <w:pStyle w:val="NormalWeb"/>
        <w:ind w:left="720"/>
        <w:rPr>
          <w:rFonts w:ascii="Open Sans" w:hAnsi="Open Sans" w:cs="Open Sans"/>
          <w:sz w:val="22"/>
          <w:szCs w:val="22"/>
        </w:rPr>
      </w:pPr>
    </w:p>
    <w:p w14:paraId="5E4ED8DD" w14:textId="5D6C5598" w:rsidR="00D8499B" w:rsidRDefault="00AB4E2B" w:rsidP="00D8499B">
      <w:pPr>
        <w:pStyle w:val="NormalWeb"/>
        <w:numPr>
          <w:ilvl w:val="0"/>
          <w:numId w:val="18"/>
        </w:numPr>
        <w:rPr>
          <w:rFonts w:ascii="Open Sans" w:eastAsia="Segoe UI" w:hAnsi="Open Sans" w:cs="Open Sans"/>
          <w:b/>
          <w:bCs/>
          <w:color w:val="374151"/>
          <w:sz w:val="22"/>
          <w:szCs w:val="22"/>
        </w:rPr>
      </w:pPr>
      <w:r w:rsidRPr="64591800">
        <w:rPr>
          <w:rFonts w:ascii="Open Sans" w:eastAsia="Segoe UI" w:hAnsi="Open Sans" w:cs="Open Sans"/>
          <w:b/>
          <w:bCs/>
          <w:color w:val="374151"/>
          <w:sz w:val="22"/>
          <w:szCs w:val="22"/>
        </w:rPr>
        <w:t xml:space="preserve"> Considerations </w:t>
      </w:r>
      <w:r w:rsidR="00A6792A" w:rsidRPr="64591800">
        <w:rPr>
          <w:rFonts w:ascii="Open Sans" w:eastAsia="Segoe UI" w:hAnsi="Open Sans" w:cs="Open Sans"/>
          <w:b/>
          <w:bCs/>
          <w:color w:val="374151"/>
          <w:sz w:val="22"/>
          <w:szCs w:val="22"/>
        </w:rPr>
        <w:t>and Protocols for Ensuring Safety, Privacy and Well-Being</w:t>
      </w:r>
    </w:p>
    <w:p w14:paraId="797AC1B6" w14:textId="168F28CF" w:rsidR="00DE36D3" w:rsidRPr="00D8499B" w:rsidRDefault="00AB4E2B" w:rsidP="00D8499B">
      <w:pPr>
        <w:pStyle w:val="NormalWeb"/>
        <w:ind w:left="720"/>
        <w:rPr>
          <w:rFonts w:ascii="Open Sans" w:eastAsia="Segoe UI" w:hAnsi="Open Sans" w:cs="Open Sans"/>
          <w:b/>
          <w:bCs/>
          <w:color w:val="374151"/>
          <w:sz w:val="22"/>
          <w:szCs w:val="22"/>
        </w:rPr>
      </w:pPr>
      <w:r>
        <w:br/>
      </w:r>
      <w:r w:rsidR="00DE36D3" w:rsidRPr="64591800">
        <w:rPr>
          <w:rFonts w:ascii="Open Sans" w:hAnsi="Open Sans" w:cs="Open Sans"/>
          <w:sz w:val="22"/>
          <w:szCs w:val="22"/>
        </w:rPr>
        <w:t xml:space="preserve">When providing virtual services for individuals with Intellectual and Developmental Disabilities (ID/DD), there are several important considerations that providers must </w:t>
      </w:r>
      <w:proofErr w:type="gramStart"/>
      <w:r w:rsidR="00DE36D3" w:rsidRPr="64591800">
        <w:rPr>
          <w:rFonts w:ascii="Open Sans" w:hAnsi="Open Sans" w:cs="Open Sans"/>
          <w:sz w:val="22"/>
          <w:szCs w:val="22"/>
        </w:rPr>
        <w:t>take into account</w:t>
      </w:r>
      <w:proofErr w:type="gramEnd"/>
      <w:r w:rsidR="00DE36D3" w:rsidRPr="64591800">
        <w:rPr>
          <w:rFonts w:ascii="Open Sans" w:hAnsi="Open Sans" w:cs="Open Sans"/>
          <w:sz w:val="22"/>
          <w:szCs w:val="22"/>
        </w:rPr>
        <w:t xml:space="preserve"> to ensure the safety, privacy, and well-being of these individuals:</w:t>
      </w:r>
    </w:p>
    <w:p w14:paraId="0F797F83" w14:textId="22F93B73" w:rsidR="65D00D1B" w:rsidRDefault="65D00D1B" w:rsidP="65D00D1B">
      <w:pPr>
        <w:pStyle w:val="NormalWeb"/>
        <w:ind w:left="720"/>
        <w:rPr>
          <w:rFonts w:ascii="Open Sans" w:hAnsi="Open Sans" w:cs="Open Sans"/>
          <w:sz w:val="22"/>
          <w:szCs w:val="22"/>
        </w:rPr>
      </w:pPr>
    </w:p>
    <w:p w14:paraId="75666411" w14:textId="17D0ECE4" w:rsidR="00DE36D3" w:rsidRPr="00DE36D3" w:rsidRDefault="00DE36D3" w:rsidP="00DE36D3">
      <w:pPr>
        <w:pStyle w:val="NormalWeb"/>
        <w:numPr>
          <w:ilvl w:val="0"/>
          <w:numId w:val="48"/>
        </w:numPr>
        <w:rPr>
          <w:rFonts w:ascii="Open Sans" w:hAnsi="Open Sans" w:cs="Open Sans"/>
          <w:sz w:val="22"/>
          <w:szCs w:val="22"/>
        </w:rPr>
      </w:pPr>
      <w:r w:rsidRPr="64591800">
        <w:rPr>
          <w:rStyle w:val="Strong"/>
          <w:rFonts w:ascii="Open Sans" w:hAnsi="Open Sans" w:cs="Open Sans"/>
          <w:sz w:val="22"/>
          <w:szCs w:val="22"/>
        </w:rPr>
        <w:t>Privacy and Confidentiality</w:t>
      </w:r>
      <w:r w:rsidRPr="64591800">
        <w:rPr>
          <w:rFonts w:ascii="Open Sans" w:hAnsi="Open Sans" w:cs="Open Sans"/>
          <w:sz w:val="22"/>
          <w:szCs w:val="22"/>
        </w:rPr>
        <w:t xml:space="preserve">: Providers must uphold strict standards of privacy and confidentiality when delivering virtual services. This includes ensuring that all communication platforms and technologies used are secure and compliant with relevant </w:t>
      </w:r>
      <w:r w:rsidR="00995865" w:rsidRPr="64591800">
        <w:rPr>
          <w:rFonts w:ascii="Open Sans" w:hAnsi="Open Sans" w:cs="Open Sans"/>
          <w:sz w:val="22"/>
          <w:szCs w:val="22"/>
        </w:rPr>
        <w:t xml:space="preserve">laws </w:t>
      </w:r>
      <w:r w:rsidR="009211AA" w:rsidRPr="64591800">
        <w:rPr>
          <w:rFonts w:ascii="Open Sans" w:hAnsi="Open Sans" w:cs="Open Sans"/>
          <w:sz w:val="22"/>
          <w:szCs w:val="22"/>
        </w:rPr>
        <w:t>and regulations</w:t>
      </w:r>
      <w:r w:rsidRPr="64591800">
        <w:rPr>
          <w:rFonts w:ascii="Open Sans" w:hAnsi="Open Sans" w:cs="Open Sans"/>
          <w:sz w:val="22"/>
          <w:szCs w:val="22"/>
        </w:rPr>
        <w:t xml:space="preserve">, </w:t>
      </w:r>
      <w:r w:rsidR="009211AA" w:rsidRPr="64591800">
        <w:rPr>
          <w:rFonts w:ascii="Open Sans" w:hAnsi="Open Sans" w:cs="Open Sans"/>
          <w:sz w:val="22"/>
          <w:szCs w:val="22"/>
        </w:rPr>
        <w:t>including</w:t>
      </w:r>
      <w:r w:rsidRPr="64591800">
        <w:rPr>
          <w:rFonts w:ascii="Open Sans" w:hAnsi="Open Sans" w:cs="Open Sans"/>
          <w:sz w:val="22"/>
          <w:szCs w:val="22"/>
        </w:rPr>
        <w:t xml:space="preserve"> HIPAA (Health Insurance Portability </w:t>
      </w:r>
      <w:r w:rsidRPr="64591800">
        <w:rPr>
          <w:rFonts w:ascii="Open Sans" w:hAnsi="Open Sans" w:cs="Open Sans"/>
          <w:sz w:val="22"/>
          <w:szCs w:val="22"/>
        </w:rPr>
        <w:lastRenderedPageBreak/>
        <w:t>and Accountability Act). Additionally, providers should obtain informed consent from individuals or their legal guardians</w:t>
      </w:r>
      <w:r w:rsidR="00997F28" w:rsidRPr="64591800">
        <w:rPr>
          <w:rFonts w:ascii="Open Sans" w:hAnsi="Open Sans" w:cs="Open Sans"/>
          <w:sz w:val="22"/>
          <w:szCs w:val="22"/>
        </w:rPr>
        <w:t xml:space="preserve"> (if applicable)</w:t>
      </w:r>
      <w:r w:rsidRPr="64591800">
        <w:rPr>
          <w:rFonts w:ascii="Open Sans" w:hAnsi="Open Sans" w:cs="Open Sans"/>
          <w:sz w:val="22"/>
          <w:szCs w:val="22"/>
        </w:rPr>
        <w:t xml:space="preserve"> regarding the use of virtual platforms and the sharing of personal information.</w:t>
      </w:r>
    </w:p>
    <w:p w14:paraId="7419D13D" w14:textId="77777777" w:rsidR="00DE36D3" w:rsidRPr="00DE36D3" w:rsidRDefault="00DE36D3" w:rsidP="00DE36D3">
      <w:pPr>
        <w:pStyle w:val="NormalWeb"/>
        <w:numPr>
          <w:ilvl w:val="0"/>
          <w:numId w:val="48"/>
        </w:numPr>
        <w:rPr>
          <w:rFonts w:ascii="Open Sans" w:hAnsi="Open Sans" w:cs="Open Sans"/>
          <w:sz w:val="22"/>
          <w:szCs w:val="22"/>
        </w:rPr>
      </w:pPr>
      <w:r w:rsidRPr="00DE36D3">
        <w:rPr>
          <w:rStyle w:val="Strong"/>
          <w:rFonts w:ascii="Open Sans" w:hAnsi="Open Sans" w:cs="Open Sans"/>
          <w:sz w:val="22"/>
          <w:szCs w:val="22"/>
        </w:rPr>
        <w:t>Accessibility</w:t>
      </w:r>
      <w:r w:rsidRPr="00DE36D3">
        <w:rPr>
          <w:rFonts w:ascii="Open Sans" w:hAnsi="Open Sans" w:cs="Open Sans"/>
          <w:sz w:val="22"/>
          <w:szCs w:val="22"/>
        </w:rPr>
        <w:t>: Providers must ensure that virtual services are accessible to individuals with ID/DD, taking into consideration their unique communication and accessibility needs. This may involve providing accommodations such as captioning, sign language interpretation, or alternative formats for materials.</w:t>
      </w:r>
    </w:p>
    <w:p w14:paraId="1D7D151C" w14:textId="0B93DDE8" w:rsidR="00DE36D3" w:rsidRPr="00DE36D3" w:rsidRDefault="00DE36D3" w:rsidP="00DE36D3">
      <w:pPr>
        <w:pStyle w:val="NormalWeb"/>
        <w:numPr>
          <w:ilvl w:val="0"/>
          <w:numId w:val="48"/>
        </w:numPr>
        <w:rPr>
          <w:rFonts w:ascii="Open Sans" w:hAnsi="Open Sans" w:cs="Open Sans"/>
          <w:sz w:val="22"/>
          <w:szCs w:val="22"/>
        </w:rPr>
      </w:pPr>
      <w:r w:rsidRPr="64591800">
        <w:rPr>
          <w:rStyle w:val="Strong"/>
          <w:rFonts w:ascii="Open Sans" w:hAnsi="Open Sans" w:cs="Open Sans"/>
          <w:sz w:val="22"/>
          <w:szCs w:val="22"/>
        </w:rPr>
        <w:t>Informed Consent and Capacity</w:t>
      </w:r>
      <w:r w:rsidRPr="64591800">
        <w:rPr>
          <w:rFonts w:ascii="Open Sans" w:hAnsi="Open Sans" w:cs="Open Sans"/>
          <w:sz w:val="22"/>
          <w:szCs w:val="22"/>
        </w:rPr>
        <w:t xml:space="preserve">: Providers must obtain informed consent from individuals with ID/DD or their legal guardians </w:t>
      </w:r>
      <w:r w:rsidR="008E1CE8" w:rsidRPr="64591800">
        <w:rPr>
          <w:rFonts w:ascii="Open Sans" w:hAnsi="Open Sans" w:cs="Open Sans"/>
          <w:sz w:val="22"/>
          <w:szCs w:val="22"/>
        </w:rPr>
        <w:t xml:space="preserve">(if applicable) </w:t>
      </w:r>
      <w:r w:rsidRPr="64591800">
        <w:rPr>
          <w:rFonts w:ascii="Open Sans" w:hAnsi="Open Sans" w:cs="Open Sans"/>
          <w:sz w:val="22"/>
          <w:szCs w:val="22"/>
        </w:rPr>
        <w:t xml:space="preserve">before delivering virtual services. It's essential to ensure that individuals </w:t>
      </w:r>
      <w:r w:rsidR="004E586A" w:rsidRPr="64591800">
        <w:rPr>
          <w:rFonts w:ascii="Open Sans" w:hAnsi="Open Sans" w:cs="Open Sans"/>
          <w:sz w:val="22"/>
          <w:szCs w:val="22"/>
        </w:rPr>
        <w:t xml:space="preserve">be provided information </w:t>
      </w:r>
      <w:r w:rsidRPr="64591800">
        <w:rPr>
          <w:rFonts w:ascii="Open Sans" w:hAnsi="Open Sans" w:cs="Open Sans"/>
          <w:sz w:val="22"/>
          <w:szCs w:val="22"/>
        </w:rPr>
        <w:t>the nature of the services being provided, the potential risks and benefits</w:t>
      </w:r>
      <w:r w:rsidR="006F7D43" w:rsidRPr="64591800">
        <w:rPr>
          <w:rFonts w:ascii="Open Sans" w:hAnsi="Open Sans" w:cs="Open Sans"/>
          <w:sz w:val="22"/>
          <w:szCs w:val="22"/>
        </w:rPr>
        <w:t xml:space="preserve"> of the services</w:t>
      </w:r>
      <w:r w:rsidRPr="64591800">
        <w:rPr>
          <w:rFonts w:ascii="Open Sans" w:hAnsi="Open Sans" w:cs="Open Sans"/>
          <w:sz w:val="22"/>
          <w:szCs w:val="22"/>
        </w:rPr>
        <w:t>, and their rights as participants</w:t>
      </w:r>
      <w:r w:rsidR="006F7D43" w:rsidRPr="64591800">
        <w:rPr>
          <w:rFonts w:ascii="Open Sans" w:hAnsi="Open Sans" w:cs="Open Sans"/>
          <w:sz w:val="22"/>
          <w:szCs w:val="22"/>
        </w:rPr>
        <w:t xml:space="preserve"> prior to </w:t>
      </w:r>
      <w:r w:rsidR="004C7632" w:rsidRPr="64591800">
        <w:rPr>
          <w:rFonts w:ascii="Open Sans" w:hAnsi="Open Sans" w:cs="Open Sans"/>
          <w:sz w:val="22"/>
          <w:szCs w:val="22"/>
        </w:rPr>
        <w:t>obtaining consent from the individuals</w:t>
      </w:r>
      <w:r w:rsidRPr="64591800">
        <w:rPr>
          <w:rFonts w:ascii="Open Sans" w:hAnsi="Open Sans" w:cs="Open Sans"/>
          <w:sz w:val="22"/>
          <w:szCs w:val="22"/>
        </w:rPr>
        <w:t>.</w:t>
      </w:r>
      <w:ins w:id="3" w:author="Seth Wilson" w:date="2025-08-21T10:54:00Z">
        <w:r w:rsidR="00620D34" w:rsidRPr="64591800">
          <w:rPr>
            <w:rFonts w:ascii="Open Sans" w:hAnsi="Open Sans" w:cs="Open Sans"/>
            <w:sz w:val="22"/>
            <w:szCs w:val="22"/>
          </w:rPr>
          <w:t xml:space="preserve"> </w:t>
        </w:r>
      </w:ins>
    </w:p>
    <w:p w14:paraId="629FA810" w14:textId="77777777" w:rsidR="00DE36D3" w:rsidRPr="00DE36D3" w:rsidRDefault="00DE36D3" w:rsidP="00DE36D3">
      <w:pPr>
        <w:pStyle w:val="NormalWeb"/>
        <w:numPr>
          <w:ilvl w:val="0"/>
          <w:numId w:val="48"/>
        </w:numPr>
        <w:rPr>
          <w:rFonts w:ascii="Open Sans" w:hAnsi="Open Sans" w:cs="Open Sans"/>
          <w:sz w:val="22"/>
          <w:szCs w:val="22"/>
        </w:rPr>
      </w:pPr>
      <w:r w:rsidRPr="00DE36D3">
        <w:rPr>
          <w:rStyle w:val="Strong"/>
          <w:rFonts w:ascii="Open Sans" w:hAnsi="Open Sans" w:cs="Open Sans"/>
          <w:sz w:val="22"/>
          <w:szCs w:val="22"/>
        </w:rPr>
        <w:t>Risk Management</w:t>
      </w:r>
      <w:r w:rsidRPr="00DE36D3">
        <w:rPr>
          <w:rFonts w:ascii="Open Sans" w:hAnsi="Open Sans" w:cs="Open Sans"/>
          <w:sz w:val="22"/>
          <w:szCs w:val="22"/>
        </w:rPr>
        <w:t>: Providers should conduct thorough risk assessments to identify potential risks associated with virtual service delivery, such as the risk of exploitation, abuse, or inappropriate conduct. They must implement safeguards and protocols to mitigate these risks, including regular monitoring and supervision of virtual interactions.</w:t>
      </w:r>
    </w:p>
    <w:p w14:paraId="21FF664D" w14:textId="77777777" w:rsidR="00877F1D" w:rsidRPr="00877F1D" w:rsidRDefault="00DE36D3" w:rsidP="00877F1D">
      <w:pPr>
        <w:pStyle w:val="NormalWeb"/>
        <w:numPr>
          <w:ilvl w:val="0"/>
          <w:numId w:val="48"/>
        </w:numPr>
        <w:rPr>
          <w:rFonts w:ascii="Open Sans" w:hAnsi="Open Sans" w:cs="Open Sans"/>
          <w:sz w:val="22"/>
          <w:szCs w:val="22"/>
        </w:rPr>
      </w:pPr>
      <w:r w:rsidRPr="00DE36D3">
        <w:rPr>
          <w:rStyle w:val="Strong"/>
          <w:rFonts w:ascii="Open Sans" w:hAnsi="Open Sans" w:cs="Open Sans"/>
          <w:sz w:val="22"/>
          <w:szCs w:val="22"/>
        </w:rPr>
        <w:t>Training and Supervision</w:t>
      </w:r>
      <w:r w:rsidRPr="00DE36D3">
        <w:rPr>
          <w:rFonts w:ascii="Open Sans" w:hAnsi="Open Sans" w:cs="Open Sans"/>
          <w:sz w:val="22"/>
          <w:szCs w:val="22"/>
        </w:rPr>
        <w:t>: Providers should ensure that staff members who deliver virtual services receive appropriate training on ethical guidelines, professional boundaries, and best practices for working with individuals with ID/DD in a virtual setting. Supervision and support should be available to staff to address any ethical dilemmas or challenges that may arise during service delivery.</w:t>
      </w:r>
    </w:p>
    <w:p w14:paraId="66424746" w14:textId="65974D3E" w:rsidR="00DE36D3" w:rsidRPr="00877F1D" w:rsidRDefault="00DE36D3" w:rsidP="00877F1D">
      <w:pPr>
        <w:pStyle w:val="NormalWeb"/>
        <w:numPr>
          <w:ilvl w:val="0"/>
          <w:numId w:val="48"/>
        </w:numPr>
        <w:rPr>
          <w:rFonts w:ascii="Open Sans" w:hAnsi="Open Sans" w:cs="Open Sans"/>
          <w:sz w:val="22"/>
          <w:szCs w:val="22"/>
        </w:rPr>
      </w:pPr>
      <w:r w:rsidRPr="00877F1D">
        <w:rPr>
          <w:rStyle w:val="Strong"/>
          <w:rFonts w:ascii="Open Sans" w:hAnsi="Open Sans" w:cs="Open Sans"/>
          <w:sz w:val="22"/>
          <w:szCs w:val="22"/>
        </w:rPr>
        <w:t>Emergency Response and Crisis Management</w:t>
      </w:r>
      <w:r w:rsidRPr="00877F1D">
        <w:rPr>
          <w:rFonts w:ascii="Open Sans" w:hAnsi="Open Sans" w:cs="Open Sans"/>
          <w:sz w:val="22"/>
          <w:szCs w:val="22"/>
        </w:rPr>
        <w:t>: Providers should have protocols in place for responding to emergencies or crises that may occur during virtual sessions, such as medical emergencies, behavioral crises, or safety concerns. Staff should be trained to recognize signs of distress and to take appropriate action to ensure the safety and well-being of participants.</w:t>
      </w:r>
    </w:p>
    <w:p w14:paraId="17B53CCC" w14:textId="3D58D934" w:rsidR="00DE36D3" w:rsidRPr="00DE36D3" w:rsidRDefault="00DE36D3" w:rsidP="00DE36D3">
      <w:pPr>
        <w:pStyle w:val="NormalWeb"/>
        <w:numPr>
          <w:ilvl w:val="0"/>
          <w:numId w:val="48"/>
        </w:numPr>
        <w:rPr>
          <w:rFonts w:ascii="Open Sans" w:hAnsi="Open Sans" w:cs="Open Sans"/>
          <w:sz w:val="22"/>
          <w:szCs w:val="22"/>
        </w:rPr>
      </w:pPr>
      <w:r w:rsidRPr="65D00D1B">
        <w:rPr>
          <w:rStyle w:val="Strong"/>
          <w:rFonts w:ascii="Open Sans" w:hAnsi="Open Sans" w:cs="Open Sans"/>
          <w:sz w:val="22"/>
          <w:szCs w:val="22"/>
        </w:rPr>
        <w:t>Documentation and Record-Keeping</w:t>
      </w:r>
      <w:r w:rsidRPr="65D00D1B">
        <w:rPr>
          <w:rFonts w:ascii="Open Sans" w:hAnsi="Open Sans" w:cs="Open Sans"/>
          <w:sz w:val="22"/>
          <w:szCs w:val="22"/>
        </w:rPr>
        <w:t xml:space="preserve">: Providers </w:t>
      </w:r>
      <w:r w:rsidR="00C347A1" w:rsidRPr="65D00D1B">
        <w:rPr>
          <w:rFonts w:ascii="Open Sans" w:hAnsi="Open Sans" w:cs="Open Sans"/>
          <w:sz w:val="22"/>
          <w:szCs w:val="22"/>
        </w:rPr>
        <w:t>should</w:t>
      </w:r>
      <w:r w:rsidRPr="65D00D1B">
        <w:rPr>
          <w:rFonts w:ascii="Open Sans" w:hAnsi="Open Sans" w:cs="Open Sans"/>
          <w:sz w:val="22"/>
          <w:szCs w:val="22"/>
        </w:rPr>
        <w:t xml:space="preserve"> maintain accurate and detailed documentation of virtual sessions, including participant attendance, session content, interventions provided, and any significant observations or incidents. This documentation serves as a record of the services delivered and may be used for monitoring, evaluation, and quality improvement purposes.</w:t>
      </w:r>
    </w:p>
    <w:p w14:paraId="6D537276" w14:textId="79555B2D" w:rsidR="65D00D1B" w:rsidRDefault="65D00D1B" w:rsidP="65D00D1B">
      <w:pPr>
        <w:pStyle w:val="NormalWeb"/>
        <w:rPr>
          <w:rFonts w:ascii="Open Sans" w:hAnsi="Open Sans" w:cs="Open Sans"/>
        </w:rPr>
      </w:pPr>
    </w:p>
    <w:p w14:paraId="208FBC85" w14:textId="10F57658" w:rsidR="00AB4E2B" w:rsidRPr="00BD40B4" w:rsidRDefault="00DE36D3" w:rsidP="00BD40B4">
      <w:pPr>
        <w:pStyle w:val="NormalWeb"/>
        <w:ind w:left="360"/>
        <w:rPr>
          <w:rFonts w:ascii="Open Sans" w:hAnsi="Open Sans" w:cs="Open Sans"/>
          <w:sz w:val="22"/>
          <w:szCs w:val="22"/>
        </w:rPr>
      </w:pPr>
      <w:r w:rsidRPr="64591800">
        <w:rPr>
          <w:rFonts w:ascii="Open Sans" w:hAnsi="Open Sans" w:cs="Open Sans"/>
          <w:sz w:val="22"/>
          <w:szCs w:val="22"/>
        </w:rPr>
        <w:t>By addressing the</w:t>
      </w:r>
      <w:r w:rsidR="00EE1C46" w:rsidRPr="64591800">
        <w:rPr>
          <w:rFonts w:ascii="Open Sans" w:hAnsi="Open Sans" w:cs="Open Sans"/>
          <w:sz w:val="22"/>
          <w:szCs w:val="22"/>
        </w:rPr>
        <w:t>se</w:t>
      </w:r>
      <w:r w:rsidR="004400B3" w:rsidRPr="64591800">
        <w:rPr>
          <w:rFonts w:ascii="Open Sans" w:hAnsi="Open Sans" w:cs="Open Sans"/>
          <w:sz w:val="22"/>
          <w:szCs w:val="22"/>
        </w:rPr>
        <w:t xml:space="preserve"> </w:t>
      </w:r>
      <w:r w:rsidRPr="64591800">
        <w:rPr>
          <w:rFonts w:ascii="Open Sans" w:hAnsi="Open Sans" w:cs="Open Sans"/>
          <w:sz w:val="22"/>
          <w:szCs w:val="22"/>
        </w:rPr>
        <w:t xml:space="preserve">considerations, providers can ensure that virtual services for individuals with ID/DD are delivered in a manner that upholds their rights, dignity, and well-being. Regular review and evaluation of practices are essential to identify areas for improvement and to ensure ongoing compliance with </w:t>
      </w:r>
      <w:r w:rsidR="002037EC" w:rsidRPr="64591800">
        <w:rPr>
          <w:rFonts w:ascii="Open Sans" w:hAnsi="Open Sans" w:cs="Open Sans"/>
          <w:sz w:val="22"/>
          <w:szCs w:val="22"/>
        </w:rPr>
        <w:t xml:space="preserve">these </w:t>
      </w:r>
      <w:r w:rsidRPr="64591800">
        <w:rPr>
          <w:rFonts w:ascii="Open Sans" w:hAnsi="Open Sans" w:cs="Open Sans"/>
          <w:sz w:val="22"/>
          <w:szCs w:val="22"/>
        </w:rPr>
        <w:t>standards</w:t>
      </w:r>
      <w:r w:rsidR="005E1084" w:rsidRPr="64591800">
        <w:rPr>
          <w:rFonts w:ascii="Open Sans" w:hAnsi="Open Sans" w:cs="Open Sans"/>
          <w:sz w:val="22"/>
          <w:szCs w:val="22"/>
        </w:rPr>
        <w:t>.</w:t>
      </w:r>
      <w:r>
        <w:br/>
      </w:r>
    </w:p>
    <w:p w14:paraId="4E2C6CD4" w14:textId="388BDD8D" w:rsidR="00AB4E2B" w:rsidRDefault="00AB4E2B" w:rsidP="747AA0C4">
      <w:pPr>
        <w:pStyle w:val="ListParagraph"/>
        <w:numPr>
          <w:ilvl w:val="0"/>
          <w:numId w:val="18"/>
        </w:numPr>
        <w:tabs>
          <w:tab w:val="left" w:pos="720"/>
        </w:tabs>
        <w:spacing w:after="0"/>
      </w:pPr>
      <w:r w:rsidRPr="747AA0C4">
        <w:rPr>
          <w:rFonts w:ascii="Segoe UI" w:eastAsia="Segoe UI" w:hAnsi="Segoe UI" w:cs="Segoe UI"/>
          <w:b/>
          <w:bCs/>
          <w:color w:val="374151"/>
          <w:sz w:val="24"/>
          <w:szCs w:val="24"/>
        </w:rPr>
        <w:lastRenderedPageBreak/>
        <w:t xml:space="preserve">Technology Requirements and Accessibility </w:t>
      </w:r>
      <w:r>
        <w:br/>
      </w:r>
    </w:p>
    <w:p w14:paraId="06CB8899" w14:textId="1D365533" w:rsidR="00AB4E2B" w:rsidRDefault="2EE95AD6" w:rsidP="586CBCFD">
      <w:pPr>
        <w:pStyle w:val="ListParagraph"/>
        <w:numPr>
          <w:ilvl w:val="1"/>
          <w:numId w:val="18"/>
        </w:numPr>
        <w:tabs>
          <w:tab w:val="left" w:pos="720"/>
        </w:tabs>
        <w:spacing w:after="0"/>
        <w:rPr>
          <w:rFonts w:ascii="Segoe UI" w:eastAsia="Segoe UI" w:hAnsi="Segoe UI" w:cs="Segoe UI"/>
          <w:b/>
          <w:bCs/>
          <w:color w:val="374151"/>
          <w:sz w:val="24"/>
          <w:szCs w:val="24"/>
        </w:rPr>
      </w:pPr>
      <w:r w:rsidRPr="586CBCFD">
        <w:rPr>
          <w:rFonts w:ascii="Segoe UI" w:eastAsia="Segoe UI" w:hAnsi="Segoe UI" w:cs="Segoe UI"/>
          <w:b/>
          <w:bCs/>
          <w:color w:val="374151"/>
          <w:sz w:val="24"/>
          <w:szCs w:val="24"/>
        </w:rPr>
        <w:t>Re</w:t>
      </w:r>
      <w:r w:rsidR="6AC07233" w:rsidRPr="586CBCFD">
        <w:rPr>
          <w:rFonts w:ascii="Segoe UI" w:eastAsia="Segoe UI" w:hAnsi="Segoe UI" w:cs="Segoe UI"/>
          <w:b/>
          <w:bCs/>
          <w:color w:val="374151"/>
          <w:sz w:val="24"/>
          <w:szCs w:val="24"/>
        </w:rPr>
        <w:t>commended</w:t>
      </w:r>
      <w:r w:rsidRPr="586CBCFD">
        <w:rPr>
          <w:rFonts w:ascii="Segoe UI" w:eastAsia="Segoe UI" w:hAnsi="Segoe UI" w:cs="Segoe UI"/>
          <w:b/>
          <w:bCs/>
          <w:color w:val="374151"/>
          <w:sz w:val="24"/>
          <w:szCs w:val="24"/>
        </w:rPr>
        <w:t xml:space="preserve"> Devices </w:t>
      </w:r>
    </w:p>
    <w:p w14:paraId="0C83FFBD" w14:textId="161305C4" w:rsidR="00AB4E2B" w:rsidRDefault="3290F321" w:rsidP="586CBCFD">
      <w:pPr>
        <w:tabs>
          <w:tab w:val="left" w:pos="720"/>
        </w:tabs>
        <w:spacing w:after="0"/>
        <w:ind w:left="720" w:firstLine="720"/>
        <w:rPr>
          <w:rFonts w:ascii="Open Sans" w:eastAsia="Open Sans" w:hAnsi="Open Sans" w:cs="Open Sans"/>
        </w:rPr>
      </w:pPr>
      <w:r w:rsidRPr="586CBCFD">
        <w:rPr>
          <w:rFonts w:ascii="Open Sans" w:eastAsia="Open Sans" w:hAnsi="Open Sans" w:cs="Open Sans"/>
        </w:rPr>
        <w:t xml:space="preserve">Virtual support services require access to technological devices that can </w:t>
      </w:r>
      <w:r w:rsidR="00AB4E2B">
        <w:tab/>
      </w:r>
      <w:r w:rsidRPr="586CBCFD">
        <w:rPr>
          <w:rFonts w:ascii="Open Sans" w:eastAsia="Open Sans" w:hAnsi="Open Sans" w:cs="Open Sans"/>
        </w:rPr>
        <w:t xml:space="preserve">access the internet for video calls and training resources. </w:t>
      </w:r>
      <w:r w:rsidR="00AB4E2B">
        <w:br/>
      </w:r>
      <w:r w:rsidR="00AB4E2B">
        <w:br/>
      </w:r>
      <w:r w:rsidR="00AB4E2B">
        <w:tab/>
      </w:r>
      <w:r w:rsidR="50B50E54" w:rsidRPr="586CBCFD">
        <w:rPr>
          <w:rFonts w:ascii="Open Sans" w:eastAsia="Open Sans" w:hAnsi="Open Sans" w:cs="Open Sans"/>
        </w:rPr>
        <w:t xml:space="preserve">The following is a list of devices recommended for virtual service delivery: </w:t>
      </w:r>
      <w:r w:rsidR="00AB4E2B">
        <w:br/>
      </w:r>
    </w:p>
    <w:p w14:paraId="2ECDB4AC" w14:textId="6EB65504" w:rsidR="00AB4E2B" w:rsidRDefault="57CADE7A" w:rsidP="586CBCFD">
      <w:pPr>
        <w:pStyle w:val="ListParagraph"/>
        <w:numPr>
          <w:ilvl w:val="0"/>
          <w:numId w:val="11"/>
        </w:numPr>
        <w:tabs>
          <w:tab w:val="left" w:pos="720"/>
        </w:tabs>
        <w:spacing w:after="0"/>
        <w:rPr>
          <w:rFonts w:ascii="Open Sans" w:eastAsia="Open Sans" w:hAnsi="Open Sans" w:cs="Open Sans"/>
        </w:rPr>
      </w:pPr>
      <w:r w:rsidRPr="586CBCFD">
        <w:rPr>
          <w:rFonts w:ascii="Open Sans" w:eastAsia="Open Sans" w:hAnsi="Open Sans" w:cs="Open Sans"/>
          <w:b/>
          <w:bCs/>
        </w:rPr>
        <w:t>Computer</w:t>
      </w:r>
      <w:r w:rsidR="4B820B4E" w:rsidRPr="586CBCFD">
        <w:rPr>
          <w:rFonts w:ascii="Open Sans" w:eastAsia="Open Sans" w:hAnsi="Open Sans" w:cs="Open Sans"/>
          <w:b/>
          <w:bCs/>
        </w:rPr>
        <w:t>, Tablet or Smartphone:</w:t>
      </w:r>
      <w:r w:rsidRPr="586CBCFD">
        <w:rPr>
          <w:rFonts w:ascii="Open Sans" w:eastAsia="Open Sans" w:hAnsi="Open Sans" w:cs="Open Sans"/>
          <w:b/>
          <w:bCs/>
        </w:rPr>
        <w:t xml:space="preserve"> </w:t>
      </w:r>
      <w:r w:rsidRPr="586CBCFD">
        <w:rPr>
          <w:rFonts w:ascii="Open Sans" w:eastAsia="Open Sans" w:hAnsi="Open Sans" w:cs="Open Sans"/>
        </w:rPr>
        <w:t>A device with internet access and video conferencing capabilities is essential for virtual communication and support sessions.</w:t>
      </w:r>
    </w:p>
    <w:p w14:paraId="62A7701B" w14:textId="64FB58BB" w:rsidR="00AB4E2B" w:rsidRDefault="57CADE7A" w:rsidP="586CBCFD">
      <w:pPr>
        <w:pStyle w:val="ListParagraph"/>
        <w:numPr>
          <w:ilvl w:val="0"/>
          <w:numId w:val="11"/>
        </w:numPr>
        <w:spacing w:before="240" w:after="240"/>
        <w:rPr>
          <w:rFonts w:ascii="Open Sans" w:eastAsia="Open Sans" w:hAnsi="Open Sans" w:cs="Open Sans"/>
        </w:rPr>
      </w:pPr>
      <w:r w:rsidRPr="586CBCFD">
        <w:rPr>
          <w:rFonts w:ascii="Open Sans" w:eastAsia="Open Sans" w:hAnsi="Open Sans" w:cs="Open Sans"/>
          <w:b/>
          <w:bCs/>
        </w:rPr>
        <w:t>Webcam</w:t>
      </w:r>
      <w:r w:rsidRPr="586CBCFD">
        <w:rPr>
          <w:rFonts w:ascii="Open Sans" w:eastAsia="Open Sans" w:hAnsi="Open Sans" w:cs="Open Sans"/>
        </w:rPr>
        <w:t>: A built-in or external webcam for video calls, allowing for face-to-face interaction during virtual support sessions.</w:t>
      </w:r>
    </w:p>
    <w:p w14:paraId="2D46B4A7" w14:textId="2C71DC6C" w:rsidR="00AB4E2B" w:rsidRDefault="57CADE7A" w:rsidP="586CBCFD">
      <w:pPr>
        <w:pStyle w:val="ListParagraph"/>
        <w:numPr>
          <w:ilvl w:val="0"/>
          <w:numId w:val="11"/>
        </w:numPr>
        <w:spacing w:before="240" w:after="240"/>
        <w:rPr>
          <w:rFonts w:ascii="Open Sans" w:eastAsia="Open Sans" w:hAnsi="Open Sans" w:cs="Open Sans"/>
        </w:rPr>
      </w:pPr>
      <w:r w:rsidRPr="586CBCFD">
        <w:rPr>
          <w:rFonts w:ascii="Open Sans" w:eastAsia="Open Sans" w:hAnsi="Open Sans" w:cs="Open Sans"/>
          <w:b/>
          <w:bCs/>
        </w:rPr>
        <w:t>Microphone</w:t>
      </w:r>
      <w:r w:rsidRPr="586CBCFD">
        <w:rPr>
          <w:rFonts w:ascii="Open Sans" w:eastAsia="Open Sans" w:hAnsi="Open Sans" w:cs="Open Sans"/>
        </w:rPr>
        <w:t>: A built-in or external microphone for clear audio communication, ensuring participants can hear and be heard effectively.</w:t>
      </w:r>
    </w:p>
    <w:p w14:paraId="15B913D0" w14:textId="1042F8A4" w:rsidR="00AB4E2B" w:rsidRDefault="14BF4B61" w:rsidP="586CBCFD">
      <w:pPr>
        <w:pStyle w:val="ListParagraph"/>
        <w:numPr>
          <w:ilvl w:val="0"/>
          <w:numId w:val="11"/>
        </w:numPr>
        <w:spacing w:before="240" w:after="240"/>
        <w:rPr>
          <w:rFonts w:ascii="Open Sans" w:eastAsia="Open Sans" w:hAnsi="Open Sans" w:cs="Open Sans"/>
        </w:rPr>
      </w:pPr>
      <w:r w:rsidRPr="586CBCFD">
        <w:rPr>
          <w:rFonts w:ascii="Open Sans" w:eastAsia="Open Sans" w:hAnsi="Open Sans" w:cs="Open Sans"/>
          <w:b/>
          <w:bCs/>
        </w:rPr>
        <w:t>Headphones:</w:t>
      </w:r>
      <w:r w:rsidRPr="586CBCFD">
        <w:rPr>
          <w:rFonts w:ascii="Open Sans" w:eastAsia="Open Sans" w:hAnsi="Open Sans" w:cs="Open Sans"/>
        </w:rPr>
        <w:t xml:space="preserve"> Optional but helpful for individuals who may benefit from reduced background noise or improved audio clarity during sessions.</w:t>
      </w:r>
    </w:p>
    <w:p w14:paraId="26BAEEC1" w14:textId="2CDE476F" w:rsidR="00AB4E2B" w:rsidRDefault="64062122" w:rsidP="586CBCFD">
      <w:pPr>
        <w:pStyle w:val="ListParagraph"/>
        <w:numPr>
          <w:ilvl w:val="0"/>
          <w:numId w:val="11"/>
        </w:numPr>
        <w:spacing w:before="240" w:after="240"/>
        <w:rPr>
          <w:rFonts w:ascii="Open Sans" w:eastAsia="Open Sans" w:hAnsi="Open Sans" w:cs="Open Sans"/>
        </w:rPr>
      </w:pPr>
      <w:r w:rsidRPr="586CBCFD">
        <w:rPr>
          <w:rFonts w:ascii="Open Sans" w:eastAsia="Open Sans" w:hAnsi="Open Sans" w:cs="Open Sans"/>
          <w:b/>
          <w:bCs/>
        </w:rPr>
        <w:t>Assistive Technology:</w:t>
      </w:r>
      <w:r w:rsidRPr="586CBCFD">
        <w:rPr>
          <w:rFonts w:ascii="Open Sans" w:eastAsia="Open Sans" w:hAnsi="Open Sans" w:cs="Open Sans"/>
        </w:rPr>
        <w:t xml:space="preserve"> Depending on individual needs, specialized assistive devices such as adaptive keyboards, switches, or communication aids may be necessary.</w:t>
      </w:r>
    </w:p>
    <w:p w14:paraId="6672BC43" w14:textId="340C5472" w:rsidR="00AB4E2B" w:rsidRDefault="41328805" w:rsidP="586CBCFD">
      <w:pPr>
        <w:pStyle w:val="ListParagraph"/>
        <w:numPr>
          <w:ilvl w:val="0"/>
          <w:numId w:val="11"/>
        </w:numPr>
        <w:spacing w:before="240" w:after="240"/>
        <w:rPr>
          <w:rFonts w:ascii="Open Sans" w:eastAsia="Open Sans" w:hAnsi="Open Sans" w:cs="Open Sans"/>
        </w:rPr>
      </w:pPr>
      <w:r w:rsidRPr="586CBCFD">
        <w:rPr>
          <w:rFonts w:ascii="Open Sans" w:eastAsia="Open Sans" w:hAnsi="Open Sans" w:cs="Open Sans"/>
          <w:b/>
          <w:bCs/>
        </w:rPr>
        <w:t>Software and Apps:</w:t>
      </w:r>
      <w:r w:rsidRPr="586CBCFD">
        <w:rPr>
          <w:rFonts w:ascii="Open Sans" w:eastAsia="Open Sans" w:hAnsi="Open Sans" w:cs="Open Sans"/>
        </w:rPr>
        <w:t xml:space="preserve"> Depending on the services provided, relevant software and apps for communication, scheduling, or remote support should be installed and accessible.</w:t>
      </w:r>
    </w:p>
    <w:p w14:paraId="65790B06" w14:textId="1F437D9E" w:rsidR="00AB4E2B" w:rsidRDefault="41328805" w:rsidP="586CBCFD">
      <w:pPr>
        <w:pStyle w:val="ListParagraph"/>
        <w:numPr>
          <w:ilvl w:val="1"/>
          <w:numId w:val="11"/>
        </w:numPr>
        <w:spacing w:before="240" w:after="240"/>
        <w:rPr>
          <w:rFonts w:ascii="Open Sans" w:eastAsia="Open Sans" w:hAnsi="Open Sans" w:cs="Open Sans"/>
        </w:rPr>
      </w:pPr>
      <w:r w:rsidRPr="586CBCFD">
        <w:rPr>
          <w:rFonts w:ascii="Open Sans" w:eastAsia="Open Sans" w:hAnsi="Open Sans" w:cs="Open Sans"/>
        </w:rPr>
        <w:t xml:space="preserve">These apps include, but are not limited to, Microsoft Teams, Google Meet, and Zoom. </w:t>
      </w:r>
    </w:p>
    <w:p w14:paraId="2D56538A" w14:textId="6F5A0EAB" w:rsidR="00AB4E2B" w:rsidRDefault="00AB4E2B" w:rsidP="586CBCFD">
      <w:pPr>
        <w:tabs>
          <w:tab w:val="left" w:pos="720"/>
        </w:tabs>
        <w:spacing w:after="0"/>
        <w:ind w:left="720" w:firstLine="720"/>
        <w:rPr>
          <w:rFonts w:ascii="Segoe UI" w:eastAsia="Segoe UI" w:hAnsi="Segoe UI" w:cs="Segoe UI"/>
          <w:b/>
          <w:bCs/>
          <w:color w:val="374151"/>
          <w:sz w:val="24"/>
          <w:szCs w:val="24"/>
        </w:rPr>
      </w:pPr>
      <w:r>
        <w:br/>
      </w:r>
      <w:r>
        <w:br/>
      </w:r>
    </w:p>
    <w:p w14:paraId="3491EF95" w14:textId="71DBE989" w:rsidR="00AB4E2B" w:rsidRDefault="2EE95AD6" w:rsidP="586CBCFD">
      <w:pPr>
        <w:pStyle w:val="ListParagraph"/>
        <w:numPr>
          <w:ilvl w:val="1"/>
          <w:numId w:val="18"/>
        </w:numPr>
        <w:tabs>
          <w:tab w:val="left" w:pos="720"/>
        </w:tabs>
        <w:spacing w:after="0"/>
      </w:pPr>
      <w:r w:rsidRPr="586CBCFD">
        <w:rPr>
          <w:rFonts w:ascii="Segoe UI" w:eastAsia="Segoe UI" w:hAnsi="Segoe UI" w:cs="Segoe UI"/>
          <w:b/>
          <w:bCs/>
          <w:color w:val="374151"/>
          <w:sz w:val="24"/>
          <w:szCs w:val="24"/>
        </w:rPr>
        <w:t xml:space="preserve">Internet Connectivity </w:t>
      </w:r>
      <w:r w:rsidR="00AB4E2B">
        <w:br/>
      </w:r>
      <w:r w:rsidR="2C23C731" w:rsidRPr="586CBCFD">
        <w:rPr>
          <w:rFonts w:ascii="Segoe UI" w:eastAsia="Segoe UI" w:hAnsi="Segoe UI" w:cs="Segoe UI"/>
          <w:color w:val="374151"/>
          <w:sz w:val="24"/>
          <w:szCs w:val="24"/>
        </w:rPr>
        <w:t xml:space="preserve">Reliable internet connection is necessary for the delivery of virtual support services. </w:t>
      </w:r>
      <w:r w:rsidR="05EB43A2" w:rsidRPr="586CBCFD">
        <w:rPr>
          <w:rFonts w:ascii="Segoe UI" w:eastAsia="Segoe UI" w:hAnsi="Segoe UI" w:cs="Segoe UI"/>
          <w:color w:val="374151"/>
          <w:sz w:val="24"/>
          <w:szCs w:val="24"/>
        </w:rPr>
        <w:t>Reliable i</w:t>
      </w:r>
      <w:r w:rsidR="2C23C731" w:rsidRPr="586CBCFD">
        <w:rPr>
          <w:rFonts w:ascii="Segoe UI" w:eastAsia="Segoe UI" w:hAnsi="Segoe UI" w:cs="Segoe UI"/>
          <w:color w:val="374151"/>
          <w:sz w:val="24"/>
          <w:szCs w:val="24"/>
        </w:rPr>
        <w:t xml:space="preserve">nternet will allow participants and provider agencies to seamlessly communicate via video conferencing, and for the participant to access online training videos, resources, and </w:t>
      </w:r>
      <w:r w:rsidR="60615C00" w:rsidRPr="586CBCFD">
        <w:rPr>
          <w:rFonts w:ascii="Segoe UI" w:eastAsia="Segoe UI" w:hAnsi="Segoe UI" w:cs="Segoe UI"/>
          <w:color w:val="374151"/>
          <w:sz w:val="24"/>
          <w:szCs w:val="24"/>
        </w:rPr>
        <w:t>activities.</w:t>
      </w:r>
      <w:r w:rsidR="375CEAFF" w:rsidRPr="586CBCFD">
        <w:rPr>
          <w:rFonts w:ascii="Segoe UI" w:eastAsia="Segoe UI" w:hAnsi="Segoe UI" w:cs="Segoe UI"/>
          <w:color w:val="374151"/>
          <w:sz w:val="24"/>
          <w:szCs w:val="24"/>
        </w:rPr>
        <w:t xml:space="preserve"> </w:t>
      </w:r>
      <w:r w:rsidR="60615C00" w:rsidRPr="586CBCFD">
        <w:rPr>
          <w:rFonts w:ascii="Segoe UI" w:eastAsia="Segoe UI" w:hAnsi="Segoe UI" w:cs="Segoe UI"/>
          <w:color w:val="374151"/>
          <w:sz w:val="24"/>
          <w:szCs w:val="24"/>
        </w:rPr>
        <w:t xml:space="preserve"> </w:t>
      </w:r>
      <w:r w:rsidR="00AB4E2B">
        <w:br/>
      </w:r>
    </w:p>
    <w:p w14:paraId="3CC62ABC" w14:textId="02F45526" w:rsidR="00AB4E2B" w:rsidRDefault="2EE95AD6" w:rsidP="586CBCFD">
      <w:pPr>
        <w:pStyle w:val="ListParagraph"/>
        <w:numPr>
          <w:ilvl w:val="1"/>
          <w:numId w:val="18"/>
        </w:numPr>
        <w:tabs>
          <w:tab w:val="left" w:pos="720"/>
        </w:tabs>
        <w:spacing w:after="0"/>
      </w:pPr>
      <w:r w:rsidRPr="586CBCFD">
        <w:rPr>
          <w:rFonts w:ascii="Segoe UI" w:eastAsia="Segoe UI" w:hAnsi="Segoe UI" w:cs="Segoe UI"/>
          <w:b/>
          <w:bCs/>
          <w:color w:val="374151"/>
          <w:sz w:val="24"/>
          <w:szCs w:val="24"/>
        </w:rPr>
        <w:t xml:space="preserve">Accessibility Considerations </w:t>
      </w:r>
      <w:r w:rsidR="00AB4E2B">
        <w:br/>
      </w:r>
      <w:r w:rsidR="00AB4E2B">
        <w:br/>
      </w:r>
      <w:r w:rsidR="1C1542B0" w:rsidRPr="586CBCFD">
        <w:rPr>
          <w:rFonts w:ascii="Open Sans" w:eastAsia="Open Sans" w:hAnsi="Open Sans" w:cs="Open Sans"/>
        </w:rPr>
        <w:t xml:space="preserve">When considering accessibility for video conferencing for people with intellectual and developmental disabilities, it's crucial to focus on making the </w:t>
      </w:r>
      <w:r w:rsidR="1C1542B0" w:rsidRPr="586CBCFD">
        <w:rPr>
          <w:rFonts w:ascii="Open Sans" w:eastAsia="Open Sans" w:hAnsi="Open Sans" w:cs="Open Sans"/>
        </w:rPr>
        <w:lastRenderedPageBreak/>
        <w:t>virtual environment as inclusive and supportive as possible. Here are some key considerations:</w:t>
      </w:r>
      <w:r w:rsidR="00AB4E2B">
        <w:br/>
      </w:r>
    </w:p>
    <w:p w14:paraId="29074049" w14:textId="687FF4F9" w:rsidR="00AB4E2B" w:rsidRDefault="1C1542B0" w:rsidP="586CBCFD">
      <w:pPr>
        <w:pStyle w:val="ListParagraph"/>
        <w:numPr>
          <w:ilvl w:val="2"/>
          <w:numId w:val="9"/>
        </w:numPr>
        <w:spacing w:after="0"/>
        <w:rPr>
          <w:rFonts w:ascii="Open Sans" w:eastAsia="Open Sans" w:hAnsi="Open Sans" w:cs="Open Sans"/>
        </w:rPr>
      </w:pPr>
      <w:r w:rsidRPr="586CBCFD">
        <w:rPr>
          <w:rFonts w:ascii="Open Sans" w:eastAsia="Open Sans" w:hAnsi="Open Sans" w:cs="Open Sans"/>
          <w:b/>
          <w:bCs/>
        </w:rPr>
        <w:t>Simplified Interface:</w:t>
      </w:r>
      <w:r w:rsidRPr="586CBCFD">
        <w:rPr>
          <w:rFonts w:ascii="Open Sans" w:eastAsia="Open Sans" w:hAnsi="Open Sans" w:cs="Open Sans"/>
        </w:rPr>
        <w:t xml:space="preserve"> Use video conferencing platforms with intuitive and straightforward interfaces. Avoid cluttered layouts and complex settings that can be overwhelming.</w:t>
      </w:r>
    </w:p>
    <w:p w14:paraId="2DDBA1DA" w14:textId="2D2D44DD" w:rsidR="00AB4E2B" w:rsidRDefault="1C1542B0" w:rsidP="586CBCFD">
      <w:pPr>
        <w:pStyle w:val="ListParagraph"/>
        <w:numPr>
          <w:ilvl w:val="2"/>
          <w:numId w:val="9"/>
        </w:numPr>
        <w:spacing w:after="0"/>
        <w:rPr>
          <w:rFonts w:ascii="Open Sans" w:eastAsia="Open Sans" w:hAnsi="Open Sans" w:cs="Open Sans"/>
        </w:rPr>
      </w:pPr>
      <w:r w:rsidRPr="586CBCFD">
        <w:rPr>
          <w:rFonts w:ascii="Open Sans" w:eastAsia="Open Sans" w:hAnsi="Open Sans" w:cs="Open Sans"/>
          <w:b/>
          <w:bCs/>
        </w:rPr>
        <w:t>Visual Supports:</w:t>
      </w:r>
      <w:r w:rsidRPr="586CBCFD">
        <w:rPr>
          <w:rFonts w:ascii="Open Sans" w:eastAsia="Open Sans" w:hAnsi="Open Sans" w:cs="Open Sans"/>
        </w:rPr>
        <w:t xml:space="preserve"> Provide visual supports such as pictograms, symbols, or visual schedules to help individuals understand the sequence of activities during the video call.</w:t>
      </w:r>
    </w:p>
    <w:p w14:paraId="4A04A65B" w14:textId="3EC8FE7A" w:rsidR="00AB4E2B" w:rsidRDefault="1C1542B0" w:rsidP="586CBCFD">
      <w:pPr>
        <w:pStyle w:val="ListParagraph"/>
        <w:numPr>
          <w:ilvl w:val="2"/>
          <w:numId w:val="9"/>
        </w:numPr>
        <w:spacing w:after="0"/>
        <w:rPr>
          <w:rFonts w:ascii="Open Sans" w:eastAsia="Open Sans" w:hAnsi="Open Sans" w:cs="Open Sans"/>
        </w:rPr>
      </w:pPr>
      <w:r w:rsidRPr="586CBCFD">
        <w:rPr>
          <w:rFonts w:ascii="Open Sans" w:eastAsia="Open Sans" w:hAnsi="Open Sans" w:cs="Open Sans"/>
          <w:b/>
          <w:bCs/>
        </w:rPr>
        <w:t>Clear Instructions</w:t>
      </w:r>
      <w:r w:rsidRPr="586CBCFD">
        <w:rPr>
          <w:rFonts w:ascii="Open Sans" w:eastAsia="Open Sans" w:hAnsi="Open Sans" w:cs="Open Sans"/>
        </w:rPr>
        <w:t>: Offer clear, step-by-step instructions for joining a video call, muting/unmuting, and using other essential features. Consider using both visual and verbal cues.</w:t>
      </w:r>
    </w:p>
    <w:p w14:paraId="49E344AE" w14:textId="4348BB59" w:rsidR="00AB4E2B" w:rsidRDefault="1C1542B0" w:rsidP="586CBCFD">
      <w:pPr>
        <w:pStyle w:val="ListParagraph"/>
        <w:numPr>
          <w:ilvl w:val="2"/>
          <w:numId w:val="9"/>
        </w:numPr>
        <w:spacing w:after="0"/>
        <w:rPr>
          <w:rFonts w:ascii="Open Sans" w:eastAsia="Open Sans" w:hAnsi="Open Sans" w:cs="Open Sans"/>
        </w:rPr>
      </w:pPr>
      <w:r w:rsidRPr="586CBCFD">
        <w:rPr>
          <w:rFonts w:ascii="Open Sans" w:eastAsia="Open Sans" w:hAnsi="Open Sans" w:cs="Open Sans"/>
          <w:b/>
          <w:bCs/>
        </w:rPr>
        <w:t>Adjustable Settings:</w:t>
      </w:r>
      <w:r w:rsidRPr="586CBCFD">
        <w:rPr>
          <w:rFonts w:ascii="Open Sans" w:eastAsia="Open Sans" w:hAnsi="Open Sans" w:cs="Open Sans"/>
        </w:rPr>
        <w:t xml:space="preserve"> Ensure that participants can adjust settings like volume, screen brightness, and contrast to accommodate sensory sensitivities or preferences.</w:t>
      </w:r>
    </w:p>
    <w:p w14:paraId="0D1615FF" w14:textId="7D48AE98" w:rsidR="00AB4E2B" w:rsidRDefault="1C1542B0" w:rsidP="586CBCFD">
      <w:pPr>
        <w:pStyle w:val="ListParagraph"/>
        <w:numPr>
          <w:ilvl w:val="2"/>
          <w:numId w:val="9"/>
        </w:numPr>
        <w:spacing w:after="0"/>
        <w:rPr>
          <w:rFonts w:ascii="Open Sans" w:eastAsia="Open Sans" w:hAnsi="Open Sans" w:cs="Open Sans"/>
        </w:rPr>
      </w:pPr>
      <w:r w:rsidRPr="586CBCFD">
        <w:rPr>
          <w:rFonts w:ascii="Open Sans" w:eastAsia="Open Sans" w:hAnsi="Open Sans" w:cs="Open Sans"/>
          <w:b/>
          <w:bCs/>
        </w:rPr>
        <w:t xml:space="preserve">Communication Aids: </w:t>
      </w:r>
      <w:r w:rsidRPr="586CBCFD">
        <w:rPr>
          <w:rFonts w:ascii="Open Sans" w:eastAsia="Open Sans" w:hAnsi="Open Sans" w:cs="Open Sans"/>
        </w:rPr>
        <w:t>Support individuals who use augmentative and alternative communication (AAC) devices by ensuring compatibility with the video conferencing platform. This might involve testing beforehand and providing guidance.</w:t>
      </w:r>
    </w:p>
    <w:p w14:paraId="6BCF69FD" w14:textId="624EFF7B" w:rsidR="00AB4E2B" w:rsidRDefault="1C1542B0" w:rsidP="586CBCFD">
      <w:pPr>
        <w:pStyle w:val="ListParagraph"/>
        <w:numPr>
          <w:ilvl w:val="2"/>
          <w:numId w:val="9"/>
        </w:numPr>
        <w:spacing w:after="0"/>
        <w:rPr>
          <w:rFonts w:ascii="Open Sans" w:eastAsia="Open Sans" w:hAnsi="Open Sans" w:cs="Open Sans"/>
        </w:rPr>
      </w:pPr>
      <w:r w:rsidRPr="586CBCFD">
        <w:rPr>
          <w:rFonts w:ascii="Open Sans" w:eastAsia="Open Sans" w:hAnsi="Open Sans" w:cs="Open Sans"/>
          <w:b/>
          <w:bCs/>
        </w:rPr>
        <w:t>Closed Captioning:</w:t>
      </w:r>
      <w:r w:rsidRPr="586CBCFD">
        <w:rPr>
          <w:rFonts w:ascii="Open Sans" w:eastAsia="Open Sans" w:hAnsi="Open Sans" w:cs="Open Sans"/>
        </w:rPr>
        <w:t xml:space="preserve"> Use platforms that support real-time closed captioning to enhance accessibility for individuals who are deaf or hard of hearing.</w:t>
      </w:r>
    </w:p>
    <w:p w14:paraId="5339D8FE" w14:textId="636236CC" w:rsidR="00AB4E2B" w:rsidRDefault="1C1542B0" w:rsidP="586CBCFD">
      <w:pPr>
        <w:pStyle w:val="ListParagraph"/>
        <w:numPr>
          <w:ilvl w:val="2"/>
          <w:numId w:val="9"/>
        </w:numPr>
        <w:spacing w:after="0"/>
        <w:rPr>
          <w:rFonts w:ascii="Open Sans" w:eastAsia="Open Sans" w:hAnsi="Open Sans" w:cs="Open Sans"/>
        </w:rPr>
      </w:pPr>
      <w:r w:rsidRPr="586CBCFD">
        <w:rPr>
          <w:rFonts w:ascii="Open Sans" w:eastAsia="Open Sans" w:hAnsi="Open Sans" w:cs="Open Sans"/>
          <w:b/>
          <w:bCs/>
        </w:rPr>
        <w:t>Flexibility:</w:t>
      </w:r>
      <w:r w:rsidRPr="586CBCFD">
        <w:rPr>
          <w:rFonts w:ascii="Open Sans" w:eastAsia="Open Sans" w:hAnsi="Open Sans" w:cs="Open Sans"/>
        </w:rPr>
        <w:t xml:space="preserve"> Allow flexibility in participation, such as offering breaks or alternative ways to engage (e.g., via chat if speaking is challenging).</w:t>
      </w:r>
    </w:p>
    <w:p w14:paraId="6169F290" w14:textId="488C5A57" w:rsidR="00AB4E2B" w:rsidRDefault="1C1542B0" w:rsidP="586CBCFD">
      <w:pPr>
        <w:pStyle w:val="ListParagraph"/>
        <w:numPr>
          <w:ilvl w:val="2"/>
          <w:numId w:val="9"/>
        </w:numPr>
        <w:spacing w:after="0"/>
        <w:rPr>
          <w:rFonts w:ascii="Open Sans" w:eastAsia="Open Sans" w:hAnsi="Open Sans" w:cs="Open Sans"/>
        </w:rPr>
      </w:pPr>
      <w:r w:rsidRPr="586CBCFD">
        <w:rPr>
          <w:rFonts w:ascii="Open Sans" w:eastAsia="Open Sans" w:hAnsi="Open Sans" w:cs="Open Sans"/>
          <w:b/>
          <w:bCs/>
        </w:rPr>
        <w:t>Consistency:</w:t>
      </w:r>
      <w:r w:rsidRPr="586CBCFD">
        <w:rPr>
          <w:rFonts w:ascii="Open Sans" w:eastAsia="Open Sans" w:hAnsi="Open Sans" w:cs="Open Sans"/>
        </w:rPr>
        <w:t xml:space="preserve"> Establish a consistent routine and format for video calls to help individuals feel more comfortable and confident in participating.</w:t>
      </w:r>
    </w:p>
    <w:p w14:paraId="2F09AFFC" w14:textId="6AF92E1E" w:rsidR="00AB4E2B" w:rsidRDefault="1C1542B0" w:rsidP="586CBCFD">
      <w:pPr>
        <w:pStyle w:val="ListParagraph"/>
        <w:numPr>
          <w:ilvl w:val="2"/>
          <w:numId w:val="9"/>
        </w:numPr>
        <w:spacing w:after="0"/>
        <w:rPr>
          <w:rFonts w:ascii="Open Sans" w:eastAsia="Open Sans" w:hAnsi="Open Sans" w:cs="Open Sans"/>
        </w:rPr>
      </w:pPr>
      <w:r w:rsidRPr="586CBCFD">
        <w:rPr>
          <w:rFonts w:ascii="Open Sans" w:eastAsia="Open Sans" w:hAnsi="Open Sans" w:cs="Open Sans"/>
          <w:b/>
          <w:bCs/>
        </w:rPr>
        <w:t>Feedback and Evaluation:</w:t>
      </w:r>
      <w:r w:rsidRPr="586CBCFD">
        <w:rPr>
          <w:rFonts w:ascii="Open Sans" w:eastAsia="Open Sans" w:hAnsi="Open Sans" w:cs="Open Sans"/>
        </w:rPr>
        <w:t xml:space="preserve"> Seek feedback from participants and caregivers to continuously improve accessibility and effectiveness of video conferencing </w:t>
      </w:r>
      <w:commentRangeStart w:id="4"/>
      <w:r w:rsidRPr="586CBCFD">
        <w:rPr>
          <w:rFonts w:ascii="Open Sans" w:eastAsia="Open Sans" w:hAnsi="Open Sans" w:cs="Open Sans"/>
        </w:rPr>
        <w:t>sessions</w:t>
      </w:r>
      <w:commentRangeEnd w:id="4"/>
      <w:r w:rsidR="00F545DE">
        <w:rPr>
          <w:rStyle w:val="CommentReference"/>
        </w:rPr>
        <w:commentReference w:id="4"/>
      </w:r>
      <w:r w:rsidRPr="586CBCFD">
        <w:rPr>
          <w:rFonts w:ascii="Open Sans" w:eastAsia="Open Sans" w:hAnsi="Open Sans" w:cs="Open Sans"/>
        </w:rPr>
        <w:t>.</w:t>
      </w:r>
    </w:p>
    <w:p w14:paraId="6FD97956" w14:textId="0936546B" w:rsidR="00877F1D" w:rsidRDefault="00877F1D" w:rsidP="586CBCFD">
      <w:pPr>
        <w:pStyle w:val="ListParagraph"/>
        <w:numPr>
          <w:ilvl w:val="2"/>
          <w:numId w:val="9"/>
        </w:numPr>
        <w:spacing w:after="0"/>
        <w:rPr>
          <w:rFonts w:ascii="Open Sans" w:eastAsia="Open Sans" w:hAnsi="Open Sans" w:cs="Open Sans"/>
        </w:rPr>
      </w:pPr>
      <w:r>
        <w:rPr>
          <w:rFonts w:ascii="Open Sans" w:eastAsia="Open Sans" w:hAnsi="Open Sans" w:cs="Open Sans"/>
          <w:b/>
          <w:bCs/>
        </w:rPr>
        <w:t xml:space="preserve">Privacy: </w:t>
      </w:r>
      <w:r>
        <w:rPr>
          <w:rFonts w:ascii="Open Sans" w:eastAsia="Open Sans" w:hAnsi="Open Sans" w:cs="Open Sans"/>
        </w:rPr>
        <w:t xml:space="preserve">Utilize a platform that meets the standards for confidentiality and privacy of participants, as required under law and regulations. </w:t>
      </w:r>
      <w:r>
        <w:rPr>
          <w:rFonts w:ascii="Open Sans" w:eastAsia="Open Sans" w:hAnsi="Open Sans" w:cs="Open Sans"/>
        </w:rPr>
        <w:br/>
      </w:r>
    </w:p>
    <w:p w14:paraId="55E7518D" w14:textId="13970E40" w:rsidR="00AB4E2B" w:rsidRDefault="1C1542B0" w:rsidP="586CBCFD">
      <w:pPr>
        <w:spacing w:after="0"/>
        <w:ind w:left="2160"/>
        <w:rPr>
          <w:rFonts w:ascii="Open Sans" w:eastAsia="Open Sans" w:hAnsi="Open Sans" w:cs="Open Sans"/>
        </w:rPr>
      </w:pPr>
      <w:r w:rsidRPr="586CBCFD">
        <w:rPr>
          <w:rFonts w:ascii="Open Sans" w:eastAsia="Open Sans" w:hAnsi="Open Sans" w:cs="Open Sans"/>
        </w:rPr>
        <w:t>By incorporating these considerations, virtual support services via video conferencing can be more inclusive and supportive for individuals with intellectual and developmental disabilities, fostering meaningful engagement and communication.</w:t>
      </w:r>
      <w:r w:rsidR="00AB4E2B">
        <w:br/>
      </w:r>
    </w:p>
    <w:p w14:paraId="05D28215" w14:textId="2834A35E" w:rsidR="00AB4E2B" w:rsidRDefault="3E6265F6" w:rsidP="586CBCFD">
      <w:pPr>
        <w:spacing w:after="0"/>
        <w:ind w:left="1440" w:firstLine="720"/>
        <w:rPr>
          <w:rFonts w:ascii="Open Sans" w:eastAsia="Open Sans" w:hAnsi="Open Sans" w:cs="Open Sans"/>
        </w:rPr>
      </w:pPr>
      <w:r w:rsidRPr="586CBCFD">
        <w:rPr>
          <w:rFonts w:ascii="Open Sans" w:eastAsia="Open Sans" w:hAnsi="Open Sans" w:cs="Open Sans"/>
        </w:rPr>
        <w:lastRenderedPageBreak/>
        <w:t xml:space="preserve">The following resources can assist with learning the accessibility </w:t>
      </w:r>
      <w:r w:rsidR="00AB4E2B">
        <w:tab/>
      </w:r>
      <w:r w:rsidR="5DBB9523" w:rsidRPr="586CBCFD">
        <w:rPr>
          <w:rFonts w:ascii="Open Sans" w:eastAsia="Open Sans" w:hAnsi="Open Sans" w:cs="Open Sans"/>
        </w:rPr>
        <w:t xml:space="preserve">features for commonly used </w:t>
      </w:r>
      <w:r w:rsidRPr="586CBCFD">
        <w:rPr>
          <w:rFonts w:ascii="Open Sans" w:eastAsia="Open Sans" w:hAnsi="Open Sans" w:cs="Open Sans"/>
        </w:rPr>
        <w:t xml:space="preserve">video conferencing software: </w:t>
      </w:r>
    </w:p>
    <w:p w14:paraId="30DFF5FF" w14:textId="4EE3FF45" w:rsidR="00AB4E2B" w:rsidRDefault="6F74D776" w:rsidP="586CBCFD">
      <w:pPr>
        <w:pStyle w:val="ListParagraph"/>
        <w:numPr>
          <w:ilvl w:val="0"/>
          <w:numId w:val="3"/>
        </w:numPr>
        <w:spacing w:after="0"/>
        <w:rPr>
          <w:rFonts w:ascii="Open Sans" w:eastAsia="Open Sans" w:hAnsi="Open Sans" w:cs="Open Sans"/>
          <w:b/>
          <w:bCs/>
          <w:color w:val="374151"/>
        </w:rPr>
      </w:pPr>
      <w:hyperlink r:id="rId15">
        <w:r w:rsidRPr="586CBCFD">
          <w:rPr>
            <w:rStyle w:val="Hyperlink"/>
            <w:rFonts w:ascii="Open Sans" w:eastAsia="Open Sans" w:hAnsi="Open Sans" w:cs="Open Sans"/>
          </w:rPr>
          <w:t>Microsoft Teams</w:t>
        </w:r>
      </w:hyperlink>
      <w:r w:rsidRPr="586CBCFD">
        <w:rPr>
          <w:rFonts w:ascii="Open Sans" w:eastAsia="Open Sans" w:hAnsi="Open Sans" w:cs="Open Sans"/>
        </w:rPr>
        <w:t xml:space="preserve"> </w:t>
      </w:r>
    </w:p>
    <w:p w14:paraId="39255C1C" w14:textId="59D96EC3" w:rsidR="00AB4E2B" w:rsidRDefault="6F74D776" w:rsidP="586CBCFD">
      <w:pPr>
        <w:pStyle w:val="ListParagraph"/>
        <w:numPr>
          <w:ilvl w:val="0"/>
          <w:numId w:val="3"/>
        </w:numPr>
        <w:spacing w:after="0"/>
        <w:rPr>
          <w:rFonts w:ascii="Open Sans" w:eastAsia="Open Sans" w:hAnsi="Open Sans" w:cs="Open Sans"/>
          <w:b/>
          <w:bCs/>
          <w:color w:val="374151"/>
        </w:rPr>
      </w:pPr>
      <w:hyperlink r:id="rId16">
        <w:r w:rsidRPr="586CBCFD">
          <w:rPr>
            <w:rStyle w:val="Hyperlink"/>
            <w:rFonts w:ascii="Open Sans" w:eastAsia="Open Sans" w:hAnsi="Open Sans" w:cs="Open Sans"/>
          </w:rPr>
          <w:t>Zoom</w:t>
        </w:r>
      </w:hyperlink>
    </w:p>
    <w:p w14:paraId="019E1EBD" w14:textId="0BE78117" w:rsidR="00AB4E2B" w:rsidRDefault="6E6FD480" w:rsidP="586CBCFD">
      <w:pPr>
        <w:pStyle w:val="ListParagraph"/>
        <w:numPr>
          <w:ilvl w:val="0"/>
          <w:numId w:val="3"/>
        </w:numPr>
        <w:spacing w:after="0"/>
        <w:rPr>
          <w:rFonts w:ascii="Segoe UI" w:eastAsia="Segoe UI" w:hAnsi="Segoe UI" w:cs="Segoe UI"/>
          <w:b/>
          <w:bCs/>
          <w:color w:val="374151"/>
          <w:sz w:val="24"/>
          <w:szCs w:val="24"/>
        </w:rPr>
      </w:pPr>
      <w:hyperlink r:id="rId17">
        <w:r w:rsidRPr="747AA0C4">
          <w:rPr>
            <w:rStyle w:val="Hyperlink"/>
            <w:rFonts w:ascii="Open Sans" w:eastAsia="Open Sans" w:hAnsi="Open Sans" w:cs="Open Sans"/>
          </w:rPr>
          <w:t>Google Meet</w:t>
        </w:r>
      </w:hyperlink>
      <w:r w:rsidRPr="747AA0C4">
        <w:rPr>
          <w:rFonts w:ascii="Open Sans" w:eastAsia="Open Sans" w:hAnsi="Open Sans" w:cs="Open Sans"/>
        </w:rPr>
        <w:t xml:space="preserve"> </w:t>
      </w:r>
      <w:r w:rsidR="00AB4E2B">
        <w:br/>
      </w:r>
    </w:p>
    <w:p w14:paraId="421AD613" w14:textId="40AFC320" w:rsidR="00AB4E2B" w:rsidRDefault="7B9F0F1C" w:rsidP="747AA0C4">
      <w:pPr>
        <w:pStyle w:val="ListParagraph"/>
        <w:numPr>
          <w:ilvl w:val="1"/>
          <w:numId w:val="18"/>
        </w:numPr>
        <w:spacing w:after="0"/>
        <w:rPr>
          <w:rFonts w:ascii="Segoe UI" w:eastAsia="Segoe UI" w:hAnsi="Segoe UI" w:cs="Segoe UI"/>
          <w:b/>
          <w:bCs/>
          <w:color w:val="374151"/>
          <w:sz w:val="24"/>
          <w:szCs w:val="24"/>
        </w:rPr>
      </w:pPr>
      <w:r w:rsidRPr="747AA0C4">
        <w:rPr>
          <w:rFonts w:ascii="Open Sans" w:eastAsia="Open Sans" w:hAnsi="Open Sans" w:cs="Open Sans"/>
          <w:b/>
          <w:bCs/>
        </w:rPr>
        <w:t xml:space="preserve">Utilization of </w:t>
      </w:r>
      <w:r w:rsidR="6A715399" w:rsidRPr="747AA0C4">
        <w:rPr>
          <w:rFonts w:ascii="Open Sans" w:eastAsia="Open Sans" w:hAnsi="Open Sans" w:cs="Open Sans"/>
          <w:b/>
          <w:bCs/>
        </w:rPr>
        <w:t>MAPs</w:t>
      </w:r>
      <w:r w:rsidR="006FBF94" w:rsidRPr="747AA0C4">
        <w:rPr>
          <w:rFonts w:ascii="Open Sans" w:eastAsia="Open Sans" w:hAnsi="Open Sans" w:cs="Open Sans"/>
          <w:b/>
          <w:bCs/>
        </w:rPr>
        <w:t xml:space="preserve"> Cell</w:t>
      </w:r>
      <w:r w:rsidR="6A715399" w:rsidRPr="747AA0C4">
        <w:rPr>
          <w:rFonts w:ascii="Open Sans" w:eastAsia="Open Sans" w:hAnsi="Open Sans" w:cs="Open Sans"/>
          <w:b/>
          <w:bCs/>
        </w:rPr>
        <w:t xml:space="preserve"> Phone </w:t>
      </w:r>
      <w:r w:rsidR="00AB4E2B">
        <w:br/>
      </w:r>
      <w:r w:rsidR="00AB4E2B">
        <w:br/>
      </w:r>
      <w:r w:rsidR="1CBF6523" w:rsidRPr="747AA0C4">
        <w:rPr>
          <w:rFonts w:ascii="Open Sans" w:eastAsia="Open Sans" w:hAnsi="Open Sans" w:cs="Open Sans"/>
        </w:rPr>
        <w:t xml:space="preserve">Persons enrolled in the MAPs program have the option to receive a mobile device equipped with T-Mobile cellular service. The device will be pre-loaded with applications for successful </w:t>
      </w:r>
      <w:r w:rsidR="6932FA6B" w:rsidRPr="747AA0C4">
        <w:rPr>
          <w:rFonts w:ascii="Open Sans" w:eastAsia="Open Sans" w:hAnsi="Open Sans" w:cs="Open Sans"/>
        </w:rPr>
        <w:t>participation</w:t>
      </w:r>
      <w:r w:rsidR="1CBF6523" w:rsidRPr="747AA0C4">
        <w:rPr>
          <w:rFonts w:ascii="Open Sans" w:eastAsia="Open Sans" w:hAnsi="Open Sans" w:cs="Open Sans"/>
        </w:rPr>
        <w:t xml:space="preserve"> in the MAPs program, including </w:t>
      </w:r>
      <w:proofErr w:type="spellStart"/>
      <w:r w:rsidR="1CBF6523" w:rsidRPr="747AA0C4">
        <w:rPr>
          <w:rFonts w:ascii="Open Sans" w:eastAsia="Open Sans" w:hAnsi="Open Sans" w:cs="Open Sans"/>
        </w:rPr>
        <w:t>AbleLink’s</w:t>
      </w:r>
      <w:proofErr w:type="spellEnd"/>
      <w:r w:rsidR="1CBF6523" w:rsidRPr="747AA0C4">
        <w:rPr>
          <w:rFonts w:ascii="Open Sans" w:eastAsia="Open Sans" w:hAnsi="Open Sans" w:cs="Open Sans"/>
        </w:rPr>
        <w:t xml:space="preserve"> suite of independence applications (Wayfinder, Visual Impact, and </w:t>
      </w:r>
      <w:r w:rsidR="3B20D34C" w:rsidRPr="747AA0C4">
        <w:rPr>
          <w:rFonts w:ascii="Open Sans" w:eastAsia="Open Sans" w:hAnsi="Open Sans" w:cs="Open Sans"/>
        </w:rPr>
        <w:t xml:space="preserve">Endeavor). </w:t>
      </w:r>
      <w:r w:rsidR="00AB4E2B">
        <w:br/>
      </w:r>
      <w:r w:rsidR="00AB4E2B">
        <w:br/>
      </w:r>
      <w:r w:rsidR="6103D35D" w:rsidRPr="747AA0C4">
        <w:rPr>
          <w:rFonts w:ascii="Open Sans" w:eastAsia="Open Sans" w:hAnsi="Open Sans" w:cs="Open Sans"/>
        </w:rPr>
        <w:t xml:space="preserve">The MAPS cell phone can be utilized for virtual MAPs services including access to video conference apps (Teams, Zoom, Google Meet), email, text messaging, and phone calls. </w:t>
      </w:r>
      <w:r w:rsidR="00AB4E2B">
        <w:br/>
      </w:r>
      <w:r w:rsidR="00AB4E2B">
        <w:br/>
      </w:r>
    </w:p>
    <w:p w14:paraId="6DBAEAA3" w14:textId="7AC572D2" w:rsidR="00C6285C" w:rsidRDefault="2EE95AD6" w:rsidP="586CBCFD">
      <w:pPr>
        <w:pStyle w:val="ListParagraph"/>
        <w:numPr>
          <w:ilvl w:val="0"/>
          <w:numId w:val="18"/>
        </w:numPr>
        <w:tabs>
          <w:tab w:val="left" w:pos="720"/>
        </w:tabs>
        <w:spacing w:after="0"/>
        <w:rPr>
          <w:rFonts w:ascii="Segoe UI" w:eastAsia="Segoe UI" w:hAnsi="Segoe UI" w:cs="Segoe UI"/>
          <w:b/>
          <w:bCs/>
          <w:color w:val="374151"/>
          <w:sz w:val="24"/>
          <w:szCs w:val="24"/>
        </w:rPr>
      </w:pPr>
      <w:r w:rsidRPr="586CBCFD">
        <w:rPr>
          <w:rFonts w:ascii="Segoe UI" w:eastAsia="Segoe UI" w:hAnsi="Segoe UI" w:cs="Segoe UI"/>
          <w:b/>
          <w:bCs/>
          <w:color w:val="374151"/>
          <w:sz w:val="24"/>
          <w:szCs w:val="24"/>
        </w:rPr>
        <w:t xml:space="preserve">Training and Professional Development </w:t>
      </w:r>
    </w:p>
    <w:p w14:paraId="2AB38DB5" w14:textId="7D0E69D8" w:rsidR="00C6285C" w:rsidRDefault="00AB4E2B" w:rsidP="00597766">
      <w:pPr>
        <w:tabs>
          <w:tab w:val="left" w:pos="720"/>
        </w:tabs>
        <w:spacing w:after="0"/>
        <w:ind w:left="1440"/>
        <w:rPr>
          <w:rFonts w:ascii="Segoe UI" w:eastAsia="Segoe UI" w:hAnsi="Segoe UI" w:cs="Segoe UI"/>
          <w:b/>
          <w:bCs/>
          <w:color w:val="374151"/>
          <w:sz w:val="24"/>
          <w:szCs w:val="24"/>
        </w:rPr>
      </w:pPr>
      <w:r>
        <w:br/>
      </w:r>
      <w:r w:rsidR="567B9663" w:rsidRPr="018B9F51">
        <w:rPr>
          <w:rFonts w:ascii="Open Sans" w:eastAsia="Open Sans" w:hAnsi="Open Sans" w:cs="Open Sans"/>
        </w:rPr>
        <w:t xml:space="preserve">DDA encourages provider agencies delivering virtual MAPs services to conduct training and professional development sessions regarding </w:t>
      </w:r>
      <w:r w:rsidR="43E4D5A5" w:rsidRPr="018B9F51">
        <w:rPr>
          <w:rFonts w:ascii="Open Sans" w:eastAsia="Open Sans" w:hAnsi="Open Sans" w:cs="Open Sans"/>
        </w:rPr>
        <w:t xml:space="preserve">virtual service delivery platforms, enabling technology, and internet safety and </w:t>
      </w:r>
      <w:r>
        <w:tab/>
      </w:r>
      <w:r w:rsidR="43E4D5A5" w:rsidRPr="018B9F51">
        <w:rPr>
          <w:rFonts w:ascii="Open Sans" w:eastAsia="Open Sans" w:hAnsi="Open Sans" w:cs="Open Sans"/>
        </w:rPr>
        <w:t xml:space="preserve">   security. </w:t>
      </w:r>
      <w:r>
        <w:br/>
      </w:r>
      <w:r>
        <w:br/>
      </w:r>
    </w:p>
    <w:p w14:paraId="198AD69A" w14:textId="19B34DB7" w:rsidR="00AB4E2B" w:rsidRDefault="2EE95AD6" w:rsidP="586CBCFD">
      <w:pPr>
        <w:pStyle w:val="ListParagraph"/>
        <w:numPr>
          <w:ilvl w:val="0"/>
          <w:numId w:val="18"/>
        </w:numPr>
        <w:tabs>
          <w:tab w:val="left" w:pos="720"/>
        </w:tabs>
        <w:spacing w:after="0"/>
        <w:ind w:left="648"/>
        <w:rPr>
          <w:rFonts w:ascii="Segoe UI" w:eastAsia="Segoe UI" w:hAnsi="Segoe UI" w:cs="Segoe UI"/>
          <w:b/>
          <w:bCs/>
          <w:color w:val="374151"/>
          <w:sz w:val="24"/>
          <w:szCs w:val="24"/>
        </w:rPr>
      </w:pPr>
      <w:r w:rsidRPr="586CBCFD">
        <w:rPr>
          <w:rFonts w:ascii="Segoe UI" w:eastAsia="Segoe UI" w:hAnsi="Segoe UI" w:cs="Segoe UI"/>
          <w:b/>
          <w:bCs/>
          <w:color w:val="374151"/>
          <w:sz w:val="24"/>
          <w:szCs w:val="24"/>
        </w:rPr>
        <w:t xml:space="preserve"> </w:t>
      </w:r>
      <w:r w:rsidR="6E935DA1" w:rsidRPr="586CBCFD">
        <w:rPr>
          <w:rFonts w:ascii="Segoe UI" w:eastAsia="Segoe UI" w:hAnsi="Segoe UI" w:cs="Segoe UI"/>
          <w:b/>
          <w:bCs/>
          <w:color w:val="374151"/>
          <w:sz w:val="24"/>
          <w:szCs w:val="24"/>
        </w:rPr>
        <w:t xml:space="preserve">Best Practices for Virtual Service Delivery </w:t>
      </w:r>
    </w:p>
    <w:p w14:paraId="7DD0D778" w14:textId="351AEA6E" w:rsidR="00AB4E2B" w:rsidRDefault="5802E487" w:rsidP="586CBCFD">
      <w:pPr>
        <w:tabs>
          <w:tab w:val="left" w:pos="720"/>
        </w:tabs>
        <w:spacing w:after="0"/>
        <w:ind w:left="1440"/>
        <w:rPr>
          <w:rFonts w:ascii="Open Sans" w:eastAsia="Open Sans" w:hAnsi="Open Sans" w:cs="Open Sans"/>
        </w:rPr>
      </w:pPr>
      <w:r w:rsidRPr="586CBCFD">
        <w:rPr>
          <w:rFonts w:ascii="Open Sans" w:eastAsia="Open Sans" w:hAnsi="Open Sans" w:cs="Open Sans"/>
        </w:rPr>
        <w:t xml:space="preserve">The following best practices will help guide effective and meaningful virtual service delivery within the MAPs Program. </w:t>
      </w:r>
    </w:p>
    <w:p w14:paraId="45D6CA5C" w14:textId="60A6BDC5" w:rsidR="00AB4E2B" w:rsidRDefault="00AB4E2B" w:rsidP="586CBCFD">
      <w:pPr>
        <w:tabs>
          <w:tab w:val="left" w:pos="720"/>
        </w:tabs>
        <w:spacing w:after="0"/>
        <w:ind w:left="1440"/>
        <w:rPr>
          <w:rFonts w:ascii="Open Sans" w:eastAsia="Open Sans" w:hAnsi="Open Sans" w:cs="Open Sans"/>
        </w:rPr>
      </w:pPr>
    </w:p>
    <w:p w14:paraId="20D9492A" w14:textId="61C3C4E3" w:rsidR="00AB4E2B" w:rsidRPr="003552DF" w:rsidRDefault="7D291E5E" w:rsidP="586CBCFD">
      <w:pPr>
        <w:pStyle w:val="ListParagraph"/>
        <w:numPr>
          <w:ilvl w:val="0"/>
          <w:numId w:val="7"/>
        </w:numPr>
        <w:tabs>
          <w:tab w:val="left" w:pos="720"/>
        </w:tabs>
        <w:spacing w:after="0"/>
        <w:rPr>
          <w:rFonts w:ascii="Segoe UI" w:eastAsia="Segoe UI" w:hAnsi="Segoe UI" w:cs="Segoe UI"/>
          <w:b/>
          <w:bCs/>
          <w:color w:val="374151"/>
          <w:sz w:val="24"/>
          <w:szCs w:val="24"/>
        </w:rPr>
      </w:pPr>
      <w:r w:rsidRPr="586CBCFD">
        <w:rPr>
          <w:rFonts w:ascii="Open Sans" w:eastAsia="Open Sans" w:hAnsi="Open Sans" w:cs="Open Sans"/>
        </w:rPr>
        <w:t xml:space="preserve">Person Centered Approach: Virtual services should be tailored to the unique needs, preferences, and abilities of </w:t>
      </w:r>
      <w:proofErr w:type="gramStart"/>
      <w:r w:rsidRPr="586CBCFD">
        <w:rPr>
          <w:rFonts w:ascii="Open Sans" w:eastAsia="Open Sans" w:hAnsi="Open Sans" w:cs="Open Sans"/>
        </w:rPr>
        <w:t>each individual</w:t>
      </w:r>
      <w:proofErr w:type="gramEnd"/>
      <w:r w:rsidRPr="586CBCFD">
        <w:rPr>
          <w:rFonts w:ascii="Open Sans" w:eastAsia="Open Sans" w:hAnsi="Open Sans" w:cs="Open Sans"/>
        </w:rPr>
        <w:t xml:space="preserve">. </w:t>
      </w:r>
    </w:p>
    <w:p w14:paraId="3C4E24A0" w14:textId="77777777" w:rsidR="003552DF" w:rsidRDefault="003552DF" w:rsidP="003552DF">
      <w:pPr>
        <w:tabs>
          <w:tab w:val="left" w:pos="720"/>
        </w:tabs>
        <w:spacing w:after="0"/>
        <w:rPr>
          <w:rFonts w:ascii="Segoe UI" w:eastAsia="Segoe UI" w:hAnsi="Segoe UI" w:cs="Segoe UI"/>
          <w:b/>
          <w:bCs/>
          <w:color w:val="374151"/>
          <w:sz w:val="24"/>
          <w:szCs w:val="24"/>
        </w:rPr>
      </w:pPr>
    </w:p>
    <w:p w14:paraId="5888C62A" w14:textId="033A8A23" w:rsidR="00AB4E2B" w:rsidRPr="00864ABB" w:rsidRDefault="003552DF" w:rsidP="00864ABB">
      <w:pPr>
        <w:pStyle w:val="ListParagraph"/>
        <w:spacing w:after="0"/>
        <w:ind w:left="2160"/>
        <w:jc w:val="center"/>
        <w:rPr>
          <w:rFonts w:ascii="Segoe UI" w:eastAsia="Segoe UI" w:hAnsi="Segoe UI" w:cs="Segoe UI"/>
          <w:b/>
          <w:bCs/>
          <w:sz w:val="24"/>
          <w:szCs w:val="24"/>
        </w:rPr>
      </w:pPr>
      <w:r w:rsidRPr="64591800">
        <w:rPr>
          <w:rFonts w:ascii="Segoe UI" w:eastAsia="Segoe UI" w:hAnsi="Segoe UI" w:cs="Segoe UI"/>
          <w:b/>
          <w:bCs/>
          <w:sz w:val="24"/>
          <w:szCs w:val="24"/>
        </w:rPr>
        <w:t xml:space="preserve">It may be determined by preference of the participant, or through evaluation of the effectiveness of virtual services, that more in-person supports are needed. Provider agencies should have a backup plan for when these in-person supports may be </w:t>
      </w:r>
      <w:r w:rsidRPr="64591800">
        <w:rPr>
          <w:rFonts w:ascii="Segoe UI" w:eastAsia="Segoe UI" w:hAnsi="Segoe UI" w:cs="Segoe UI"/>
          <w:b/>
          <w:bCs/>
          <w:sz w:val="24"/>
          <w:szCs w:val="24"/>
        </w:rPr>
        <w:lastRenderedPageBreak/>
        <w:t>best for increasing the effectiveness of MAPs services and milestone completion.</w:t>
      </w:r>
      <w:r>
        <w:br/>
      </w:r>
    </w:p>
    <w:p w14:paraId="72C152EB" w14:textId="0CB050B7" w:rsidR="004C48C1" w:rsidRDefault="6E935DA1" w:rsidP="586CBCFD">
      <w:pPr>
        <w:pStyle w:val="ListParagraph"/>
        <w:numPr>
          <w:ilvl w:val="0"/>
          <w:numId w:val="18"/>
        </w:numPr>
        <w:tabs>
          <w:tab w:val="left" w:pos="720"/>
        </w:tabs>
        <w:spacing w:after="0"/>
        <w:rPr>
          <w:rFonts w:ascii="Segoe UI" w:eastAsia="Segoe UI" w:hAnsi="Segoe UI" w:cs="Segoe UI"/>
          <w:b/>
          <w:bCs/>
          <w:color w:val="374151"/>
          <w:sz w:val="24"/>
          <w:szCs w:val="24"/>
        </w:rPr>
      </w:pPr>
      <w:r w:rsidRPr="747AA0C4">
        <w:rPr>
          <w:rFonts w:ascii="Segoe UI" w:eastAsia="Segoe UI" w:hAnsi="Segoe UI" w:cs="Segoe UI"/>
          <w:b/>
          <w:bCs/>
          <w:color w:val="374151"/>
          <w:sz w:val="24"/>
          <w:szCs w:val="24"/>
        </w:rPr>
        <w:t>Utilization of Enabling Technology</w:t>
      </w:r>
      <w:r w:rsidR="0018215D">
        <w:br/>
      </w:r>
      <w:r w:rsidR="0018215D">
        <w:br/>
      </w:r>
      <w:r w:rsidR="3F71640E" w:rsidRPr="747AA0C4">
        <w:rPr>
          <w:rFonts w:ascii="Open Sans" w:eastAsia="Open Sans" w:hAnsi="Open Sans" w:cs="Open Sans"/>
          <w:b/>
          <w:bCs/>
          <w:color w:val="000000" w:themeColor="text1"/>
        </w:rPr>
        <w:t>Enabling Technology</w:t>
      </w:r>
      <w:r w:rsidR="3F71640E" w:rsidRPr="747AA0C4">
        <w:rPr>
          <w:rFonts w:ascii="Open Sans" w:eastAsia="Open Sans" w:hAnsi="Open Sans" w:cs="Open Sans"/>
          <w:color w:val="000000" w:themeColor="text1"/>
        </w:rPr>
        <w:t xml:space="preserve"> is equipment and/or methodologies that, alone or in combination with associated technologies, provides the means to support the individual’s increased independence in their homes, communities, and</w:t>
      </w:r>
      <w:ins w:id="5" w:author="Seth Wilson" w:date="2025-08-21T11:08:00Z">
        <w:r w:rsidR="00094622">
          <w:rPr>
            <w:rFonts w:ascii="Open Sans" w:eastAsia="Open Sans" w:hAnsi="Open Sans" w:cs="Open Sans"/>
            <w:color w:val="000000" w:themeColor="text1"/>
          </w:rPr>
          <w:t>/or</w:t>
        </w:r>
      </w:ins>
      <w:r w:rsidR="3F71640E" w:rsidRPr="747AA0C4">
        <w:rPr>
          <w:rFonts w:ascii="Open Sans" w:eastAsia="Open Sans" w:hAnsi="Open Sans" w:cs="Open Sans"/>
          <w:color w:val="000000" w:themeColor="text1"/>
        </w:rPr>
        <w:t xml:space="preserve"> workplaces.</w:t>
      </w:r>
    </w:p>
    <w:p w14:paraId="1EF36476" w14:textId="3A53871C" w:rsidR="004C48C1" w:rsidRDefault="0018215D" w:rsidP="006E2CAF">
      <w:pPr>
        <w:tabs>
          <w:tab w:val="left" w:pos="720"/>
        </w:tabs>
        <w:spacing w:after="0"/>
        <w:ind w:left="720"/>
      </w:pPr>
      <w:r>
        <w:br/>
      </w:r>
      <w:r w:rsidR="127D253B" w:rsidRPr="1486B733">
        <w:rPr>
          <w:rFonts w:ascii="Segoe UI" w:eastAsia="Segoe UI" w:hAnsi="Segoe UI" w:cs="Segoe UI"/>
          <w:color w:val="374151"/>
          <w:sz w:val="24"/>
          <w:szCs w:val="24"/>
        </w:rPr>
        <w:t xml:space="preserve">MAPs participants have an annual budget of $2500 to cover approved Enabling Technology equipment and associated services to support the accomplishment of their independence goals. </w:t>
      </w:r>
      <w:r>
        <w:br/>
      </w:r>
    </w:p>
    <w:p w14:paraId="50C2C648" w14:textId="58F105C2" w:rsidR="0018215D" w:rsidRDefault="3E95F1F4" w:rsidP="1486B733">
      <w:pPr>
        <w:pStyle w:val="ListParagraph"/>
        <w:numPr>
          <w:ilvl w:val="1"/>
          <w:numId w:val="18"/>
        </w:numPr>
        <w:tabs>
          <w:tab w:val="left" w:pos="720"/>
        </w:tabs>
        <w:spacing w:after="0"/>
        <w:rPr>
          <w:rFonts w:ascii="Segoe UI" w:eastAsia="Segoe UI" w:hAnsi="Segoe UI" w:cs="Segoe UI"/>
          <w:sz w:val="24"/>
          <w:szCs w:val="24"/>
        </w:rPr>
      </w:pPr>
      <w:r w:rsidRPr="1486B733">
        <w:rPr>
          <w:rFonts w:ascii="Segoe UI" w:eastAsia="Segoe UI" w:hAnsi="Segoe UI" w:cs="Segoe UI"/>
          <w:b/>
          <w:bCs/>
          <w:color w:val="374151"/>
          <w:sz w:val="24"/>
          <w:szCs w:val="24"/>
        </w:rPr>
        <w:t xml:space="preserve">Enabling Technology Plan </w:t>
      </w:r>
      <w:r w:rsidR="004C48C1">
        <w:br/>
      </w:r>
      <w:r w:rsidR="004C48C1">
        <w:br/>
      </w:r>
      <w:r w:rsidR="511D94CF" w:rsidRPr="1486B733">
        <w:rPr>
          <w:rFonts w:ascii="Segoe UI" w:eastAsia="Segoe UI" w:hAnsi="Segoe UI" w:cs="Segoe UI"/>
          <w:color w:val="374151"/>
          <w:sz w:val="24"/>
          <w:szCs w:val="24"/>
        </w:rPr>
        <w:t xml:space="preserve">Each MAPs participant that utilizes Enabling Technology will have an Enabling Technology plan developed in collaboration between the Circle of Support, Provider Agency, and </w:t>
      </w:r>
      <w:ins w:id="6" w:author="Seth Wilson" w:date="2025-08-21T11:08:00Z">
        <w:r w:rsidR="00F33A24">
          <w:rPr>
            <w:rFonts w:ascii="Segoe UI" w:eastAsia="Segoe UI" w:hAnsi="Segoe UI" w:cs="Segoe UI"/>
            <w:color w:val="374151"/>
            <w:sz w:val="24"/>
            <w:szCs w:val="24"/>
          </w:rPr>
          <w:t xml:space="preserve">a </w:t>
        </w:r>
      </w:ins>
      <w:r w:rsidR="511D94CF" w:rsidRPr="1486B733">
        <w:rPr>
          <w:rFonts w:ascii="Segoe UI" w:eastAsia="Segoe UI" w:hAnsi="Segoe UI" w:cs="Segoe UI"/>
          <w:color w:val="374151"/>
          <w:sz w:val="24"/>
          <w:szCs w:val="24"/>
        </w:rPr>
        <w:t xml:space="preserve">DDA Enabling Technology Champion. </w:t>
      </w:r>
      <w:r w:rsidR="703C9A12" w:rsidRPr="1486B733">
        <w:rPr>
          <w:rFonts w:ascii="Segoe UI" w:eastAsia="Segoe UI" w:hAnsi="Segoe UI" w:cs="Segoe UI"/>
          <w:color w:val="374151"/>
          <w:sz w:val="24"/>
          <w:szCs w:val="24"/>
        </w:rPr>
        <w:t xml:space="preserve">The Enabling Technology Plan (ETP) is a comprehensive outline of each ET device used by the participant, as well as </w:t>
      </w:r>
      <w:r w:rsidR="006E2CAF">
        <w:rPr>
          <w:rFonts w:ascii="Segoe UI" w:eastAsia="Segoe UI" w:hAnsi="Segoe UI" w:cs="Segoe UI"/>
          <w:color w:val="374151"/>
          <w:sz w:val="24"/>
          <w:szCs w:val="24"/>
        </w:rPr>
        <w:t>backup</w:t>
      </w:r>
      <w:r w:rsidR="703C9A12" w:rsidRPr="1486B733">
        <w:rPr>
          <w:rFonts w:ascii="Segoe UI" w:eastAsia="Segoe UI" w:hAnsi="Segoe UI" w:cs="Segoe UI"/>
          <w:color w:val="374151"/>
          <w:sz w:val="24"/>
          <w:szCs w:val="24"/>
        </w:rPr>
        <w:t xml:space="preserve"> plans and plans for maintenance of each device. </w:t>
      </w:r>
    </w:p>
    <w:p w14:paraId="6284F53E" w14:textId="0A1D287B" w:rsidR="0018215D" w:rsidRDefault="0018215D" w:rsidP="1486B733">
      <w:pPr>
        <w:tabs>
          <w:tab w:val="left" w:pos="720"/>
        </w:tabs>
        <w:spacing w:after="0"/>
        <w:ind w:left="1440"/>
        <w:rPr>
          <w:rFonts w:ascii="Segoe UI" w:eastAsia="Segoe UI" w:hAnsi="Segoe UI" w:cs="Segoe UI"/>
          <w:b/>
          <w:bCs/>
          <w:sz w:val="24"/>
          <w:szCs w:val="24"/>
        </w:rPr>
      </w:pPr>
    </w:p>
    <w:p w14:paraId="43675B9C" w14:textId="01743725" w:rsidR="0018215D" w:rsidRDefault="09E98CB6" w:rsidP="1486B733">
      <w:pPr>
        <w:pStyle w:val="ListParagraph"/>
        <w:numPr>
          <w:ilvl w:val="0"/>
          <w:numId w:val="18"/>
        </w:numPr>
        <w:tabs>
          <w:tab w:val="left" w:pos="720"/>
        </w:tabs>
        <w:spacing w:after="0"/>
        <w:rPr>
          <w:rFonts w:ascii="Segoe UI" w:eastAsia="Segoe UI" w:hAnsi="Segoe UI" w:cs="Segoe UI"/>
          <w:b/>
          <w:bCs/>
          <w:sz w:val="24"/>
          <w:szCs w:val="24"/>
          <w:u w:val="single"/>
        </w:rPr>
      </w:pPr>
      <w:r w:rsidRPr="1486B733">
        <w:rPr>
          <w:rFonts w:ascii="Segoe UI" w:eastAsia="Segoe UI" w:hAnsi="Segoe UI" w:cs="Segoe UI"/>
          <w:b/>
          <w:bCs/>
          <w:sz w:val="24"/>
          <w:szCs w:val="24"/>
        </w:rPr>
        <w:t>Virtual Service Delivery Back-Up Plan</w:t>
      </w:r>
      <w:r w:rsidR="004C48C1">
        <w:br/>
      </w:r>
      <w:r w:rsidR="004C48C1">
        <w:br/>
      </w:r>
      <w:r w:rsidR="0F639464" w:rsidRPr="1486B733">
        <w:rPr>
          <w:rFonts w:ascii="Segoe UI" w:eastAsia="Segoe UI" w:hAnsi="Segoe UI" w:cs="Segoe UI"/>
          <w:sz w:val="24"/>
          <w:szCs w:val="24"/>
        </w:rPr>
        <w:t xml:space="preserve">When delivering </w:t>
      </w:r>
      <w:r w:rsidR="2EA8B7DE" w:rsidRPr="1486B733">
        <w:rPr>
          <w:rFonts w:ascii="Segoe UI" w:eastAsia="Segoe UI" w:hAnsi="Segoe UI" w:cs="Segoe UI"/>
          <w:sz w:val="24"/>
          <w:szCs w:val="24"/>
        </w:rPr>
        <w:t xml:space="preserve">MAPs </w:t>
      </w:r>
      <w:r w:rsidR="0F639464" w:rsidRPr="1486B733">
        <w:rPr>
          <w:rFonts w:ascii="Segoe UI" w:eastAsia="Segoe UI" w:hAnsi="Segoe UI" w:cs="Segoe UI"/>
          <w:sz w:val="24"/>
          <w:szCs w:val="24"/>
        </w:rPr>
        <w:t>virtual services</w:t>
      </w:r>
      <w:r w:rsidR="4E779C92" w:rsidRPr="1486B733">
        <w:rPr>
          <w:rFonts w:ascii="Segoe UI" w:eastAsia="Segoe UI" w:hAnsi="Segoe UI" w:cs="Segoe UI"/>
          <w:sz w:val="24"/>
          <w:szCs w:val="24"/>
        </w:rPr>
        <w:t xml:space="preserve">, </w:t>
      </w:r>
      <w:r w:rsidR="0F639464" w:rsidRPr="1486B733">
        <w:rPr>
          <w:rFonts w:ascii="Segoe UI" w:eastAsia="Segoe UI" w:hAnsi="Segoe UI" w:cs="Segoe UI"/>
          <w:sz w:val="24"/>
          <w:szCs w:val="24"/>
        </w:rPr>
        <w:t>having a backup plan is crucial to ensure continuity and quality of service. Here is a comprehensive backup plan, covering technical, accessibility, and service delivery challenges.</w:t>
      </w:r>
      <w:r w:rsidR="004C48C1">
        <w:br/>
      </w:r>
    </w:p>
    <w:p w14:paraId="37C7D8A1" w14:textId="729EDDB2" w:rsidR="0018215D" w:rsidRDefault="0F639464" w:rsidP="1486B733">
      <w:pPr>
        <w:pStyle w:val="ListParagraph"/>
        <w:numPr>
          <w:ilvl w:val="1"/>
          <w:numId w:val="18"/>
        </w:numPr>
        <w:tabs>
          <w:tab w:val="left" w:pos="720"/>
        </w:tabs>
        <w:spacing w:after="0"/>
        <w:rPr>
          <w:rFonts w:ascii="Segoe UI" w:eastAsia="Segoe UI" w:hAnsi="Segoe UI" w:cs="Segoe UI"/>
          <w:b/>
          <w:bCs/>
          <w:sz w:val="24"/>
          <w:szCs w:val="24"/>
          <w:u w:val="single"/>
        </w:rPr>
      </w:pPr>
      <w:r w:rsidRPr="1486B733">
        <w:rPr>
          <w:rFonts w:ascii="Segoe UI" w:eastAsia="Segoe UI" w:hAnsi="Segoe UI" w:cs="Segoe UI"/>
          <w:b/>
          <w:bCs/>
          <w:sz w:val="24"/>
          <w:szCs w:val="24"/>
          <w:u w:val="single"/>
        </w:rPr>
        <w:t>Internet Connectivity Issues</w:t>
      </w:r>
    </w:p>
    <w:p w14:paraId="5B1D680A" w14:textId="55326C63" w:rsidR="0018215D" w:rsidRDefault="0F639464" w:rsidP="1486B733">
      <w:pPr>
        <w:spacing w:after="0"/>
        <w:ind w:left="1440"/>
        <w:rPr>
          <w:rFonts w:ascii="Segoe UI" w:eastAsia="Segoe UI" w:hAnsi="Segoe UI" w:cs="Segoe UI"/>
          <w:sz w:val="24"/>
          <w:szCs w:val="24"/>
        </w:rPr>
      </w:pPr>
      <w:r w:rsidRPr="1486B733">
        <w:rPr>
          <w:rFonts w:ascii="Segoe UI" w:eastAsia="Segoe UI" w:hAnsi="Segoe UI" w:cs="Segoe UI"/>
          <w:b/>
          <w:bCs/>
          <w:sz w:val="24"/>
          <w:szCs w:val="24"/>
        </w:rPr>
        <w:t>Primary Plan:</w:t>
      </w:r>
      <w:r w:rsidRPr="1486B733">
        <w:rPr>
          <w:rFonts w:ascii="Segoe UI" w:eastAsia="Segoe UI" w:hAnsi="Segoe UI" w:cs="Segoe UI"/>
          <w:sz w:val="24"/>
          <w:szCs w:val="24"/>
        </w:rPr>
        <w:t xml:space="preserve"> Ensure that service providers and participants have access to a stable internet connection. </w:t>
      </w:r>
      <w:r w:rsidR="6767BD7B" w:rsidRPr="5642EC7B">
        <w:rPr>
          <w:rFonts w:ascii="Segoe UI" w:eastAsia="Segoe UI" w:hAnsi="Segoe UI" w:cs="Segoe UI"/>
          <w:sz w:val="24"/>
          <w:szCs w:val="24"/>
        </w:rPr>
        <w:t xml:space="preserve">The primary means of internet connection will likely be a traditional </w:t>
      </w:r>
      <w:proofErr w:type="spellStart"/>
      <w:r w:rsidR="6767BD7B" w:rsidRPr="5642EC7B">
        <w:rPr>
          <w:rFonts w:ascii="Segoe UI" w:eastAsia="Segoe UI" w:hAnsi="Segoe UI" w:cs="Segoe UI"/>
          <w:sz w:val="24"/>
          <w:szCs w:val="24"/>
        </w:rPr>
        <w:t>WiFi</w:t>
      </w:r>
      <w:proofErr w:type="spellEnd"/>
      <w:r w:rsidR="6767BD7B" w:rsidRPr="5642EC7B">
        <w:rPr>
          <w:rFonts w:ascii="Segoe UI" w:eastAsia="Segoe UI" w:hAnsi="Segoe UI" w:cs="Segoe UI"/>
          <w:sz w:val="24"/>
          <w:szCs w:val="24"/>
        </w:rPr>
        <w:t xml:space="preserve"> network. </w:t>
      </w:r>
      <w:r w:rsidR="6767BD7B" w:rsidRPr="21CDDB5A">
        <w:rPr>
          <w:rFonts w:ascii="Segoe UI" w:eastAsia="Segoe UI" w:hAnsi="Segoe UI" w:cs="Segoe UI"/>
          <w:sz w:val="24"/>
          <w:szCs w:val="24"/>
        </w:rPr>
        <w:t xml:space="preserve">If a Wired (Ethernet) connection is available, that may be used as well. </w:t>
      </w:r>
    </w:p>
    <w:p w14:paraId="7E943744" w14:textId="47A185AF" w:rsidR="0018215D" w:rsidRDefault="004C48C1" w:rsidP="1486B733">
      <w:pPr>
        <w:spacing w:after="0"/>
        <w:ind w:left="1440"/>
        <w:rPr>
          <w:rFonts w:ascii="Segoe UI" w:eastAsia="Segoe UI" w:hAnsi="Segoe UI" w:cs="Segoe UI"/>
          <w:b/>
          <w:bCs/>
          <w:sz w:val="24"/>
          <w:szCs w:val="24"/>
        </w:rPr>
      </w:pPr>
      <w:r>
        <w:br/>
      </w:r>
      <w:r w:rsidR="0F639464" w:rsidRPr="1486B733">
        <w:rPr>
          <w:rFonts w:ascii="Segoe UI" w:eastAsia="Segoe UI" w:hAnsi="Segoe UI" w:cs="Segoe UI"/>
          <w:b/>
          <w:bCs/>
          <w:sz w:val="24"/>
          <w:szCs w:val="24"/>
        </w:rPr>
        <w:t xml:space="preserve">Backup </w:t>
      </w:r>
      <w:commentRangeStart w:id="7"/>
      <w:r w:rsidR="0F639464" w:rsidRPr="1486B733">
        <w:rPr>
          <w:rFonts w:ascii="Segoe UI" w:eastAsia="Segoe UI" w:hAnsi="Segoe UI" w:cs="Segoe UI"/>
          <w:b/>
          <w:bCs/>
          <w:sz w:val="24"/>
          <w:szCs w:val="24"/>
        </w:rPr>
        <w:t>Solutions</w:t>
      </w:r>
      <w:commentRangeEnd w:id="7"/>
      <w:r w:rsidR="00DF13F6">
        <w:rPr>
          <w:rStyle w:val="CommentReference"/>
        </w:rPr>
        <w:commentReference w:id="7"/>
      </w:r>
      <w:r w:rsidR="0F639464" w:rsidRPr="1486B733">
        <w:rPr>
          <w:rFonts w:ascii="Segoe UI" w:eastAsia="Segoe UI" w:hAnsi="Segoe UI" w:cs="Segoe UI"/>
          <w:b/>
          <w:bCs/>
          <w:sz w:val="24"/>
          <w:szCs w:val="24"/>
        </w:rPr>
        <w:t>:</w:t>
      </w:r>
    </w:p>
    <w:p w14:paraId="0255BD29" w14:textId="48ABDCB1" w:rsidR="0018215D" w:rsidRDefault="0F639464" w:rsidP="1486B733">
      <w:pPr>
        <w:pStyle w:val="ListParagraph"/>
        <w:numPr>
          <w:ilvl w:val="2"/>
          <w:numId w:val="18"/>
        </w:numPr>
        <w:spacing w:after="0"/>
        <w:rPr>
          <w:rFonts w:ascii="Segoe UI" w:eastAsia="Segoe UI" w:hAnsi="Segoe UI" w:cs="Segoe UI"/>
          <w:sz w:val="24"/>
          <w:szCs w:val="24"/>
        </w:rPr>
      </w:pPr>
      <w:r w:rsidRPr="1486B733">
        <w:rPr>
          <w:rFonts w:ascii="Segoe UI" w:eastAsia="Segoe UI" w:hAnsi="Segoe UI" w:cs="Segoe UI"/>
          <w:b/>
          <w:bCs/>
          <w:sz w:val="24"/>
          <w:szCs w:val="24"/>
        </w:rPr>
        <w:lastRenderedPageBreak/>
        <w:t>Mobile Hotspots:</w:t>
      </w:r>
      <w:r w:rsidRPr="1486B733">
        <w:rPr>
          <w:rFonts w:ascii="Segoe UI" w:eastAsia="Segoe UI" w:hAnsi="Segoe UI" w:cs="Segoe UI"/>
          <w:sz w:val="24"/>
          <w:szCs w:val="24"/>
        </w:rPr>
        <w:t xml:space="preserve"> Have mobile hotspots (</w:t>
      </w:r>
      <w:r w:rsidR="003A72C3" w:rsidRPr="1486B733">
        <w:rPr>
          <w:rFonts w:ascii="Segoe UI" w:eastAsia="Segoe UI" w:hAnsi="Segoe UI" w:cs="Segoe UI"/>
          <w:sz w:val="24"/>
          <w:szCs w:val="24"/>
        </w:rPr>
        <w:t>i.e.</w:t>
      </w:r>
      <w:r w:rsidRPr="1486B733">
        <w:rPr>
          <w:rFonts w:ascii="Segoe UI" w:eastAsia="Segoe UI" w:hAnsi="Segoe UI" w:cs="Segoe UI"/>
          <w:sz w:val="24"/>
          <w:szCs w:val="24"/>
        </w:rPr>
        <w:t>: MAPs phone) or portable Wi-Fi devices available for use in case of home network failures.</w:t>
      </w:r>
    </w:p>
    <w:p w14:paraId="5025C6DA" w14:textId="6A5919BC" w:rsidR="00F2741E" w:rsidRDefault="00F2741E" w:rsidP="00F2741E">
      <w:pPr>
        <w:pStyle w:val="ListParagraph"/>
        <w:numPr>
          <w:ilvl w:val="3"/>
          <w:numId w:val="18"/>
        </w:numPr>
        <w:spacing w:after="0"/>
        <w:rPr>
          <w:rFonts w:ascii="Segoe UI" w:eastAsia="Segoe UI" w:hAnsi="Segoe UI" w:cs="Segoe UI"/>
          <w:sz w:val="24"/>
          <w:szCs w:val="24"/>
        </w:rPr>
      </w:pPr>
      <w:r>
        <w:rPr>
          <w:rFonts w:ascii="Segoe UI" w:eastAsia="Segoe UI" w:hAnsi="Segoe UI" w:cs="Segoe UI"/>
          <w:b/>
          <w:bCs/>
          <w:sz w:val="24"/>
          <w:szCs w:val="24"/>
        </w:rPr>
        <w:t>NOTE:</w:t>
      </w:r>
      <w:r>
        <w:rPr>
          <w:rFonts w:ascii="Segoe UI" w:eastAsia="Segoe UI" w:hAnsi="Segoe UI" w:cs="Segoe UI"/>
          <w:sz w:val="24"/>
          <w:szCs w:val="24"/>
        </w:rPr>
        <w:t xml:space="preserve">  All devices provided through the MAPs program are equipped with hotspot connectivity.  The data plans of these devices are unlimited, however, if the data reaches a certain usage, the access to the hotspot connectivity may experience delays.  </w:t>
      </w:r>
    </w:p>
    <w:p w14:paraId="45D78D5A" w14:textId="542A19A6" w:rsidR="0018215D" w:rsidRDefault="0F639464" w:rsidP="1486B733">
      <w:pPr>
        <w:pStyle w:val="ListParagraph"/>
        <w:numPr>
          <w:ilvl w:val="2"/>
          <w:numId w:val="18"/>
        </w:numPr>
        <w:spacing w:after="0"/>
        <w:rPr>
          <w:rFonts w:ascii="Segoe UI" w:eastAsia="Segoe UI" w:hAnsi="Segoe UI" w:cs="Segoe UI"/>
          <w:sz w:val="24"/>
          <w:szCs w:val="24"/>
        </w:rPr>
      </w:pPr>
      <w:r w:rsidRPr="1486B733">
        <w:rPr>
          <w:rFonts w:ascii="Segoe UI" w:eastAsia="Segoe UI" w:hAnsi="Segoe UI" w:cs="Segoe UI"/>
          <w:b/>
          <w:bCs/>
          <w:sz w:val="24"/>
          <w:szCs w:val="24"/>
        </w:rPr>
        <w:t>Recorded Sessions:</w:t>
      </w:r>
      <w:r w:rsidRPr="1486B733">
        <w:rPr>
          <w:rFonts w:ascii="Segoe UI" w:eastAsia="Segoe UI" w:hAnsi="Segoe UI" w:cs="Segoe UI"/>
          <w:sz w:val="24"/>
          <w:szCs w:val="24"/>
        </w:rPr>
        <w:t xml:space="preserve"> Record key parts of virtual sessions (with permission) that can be accessed later if a live session is interrupted.</w:t>
      </w:r>
    </w:p>
    <w:p w14:paraId="62A24728" w14:textId="5BE665EB" w:rsidR="0018215D" w:rsidRDefault="0F639464" w:rsidP="1486B733">
      <w:pPr>
        <w:pStyle w:val="ListParagraph"/>
        <w:numPr>
          <w:ilvl w:val="2"/>
          <w:numId w:val="18"/>
        </w:numPr>
        <w:spacing w:after="0"/>
        <w:rPr>
          <w:rFonts w:ascii="Segoe UI" w:eastAsia="Segoe UI" w:hAnsi="Segoe UI" w:cs="Segoe UI"/>
          <w:sz w:val="24"/>
          <w:szCs w:val="24"/>
        </w:rPr>
      </w:pPr>
      <w:r w:rsidRPr="1486B733">
        <w:rPr>
          <w:rFonts w:ascii="Segoe UI" w:eastAsia="Segoe UI" w:hAnsi="Segoe UI" w:cs="Segoe UI"/>
          <w:b/>
          <w:bCs/>
          <w:sz w:val="24"/>
          <w:szCs w:val="24"/>
        </w:rPr>
        <w:t>Phone-Based Communication:</w:t>
      </w:r>
      <w:r w:rsidRPr="1486B733">
        <w:rPr>
          <w:rFonts w:ascii="Segoe UI" w:eastAsia="Segoe UI" w:hAnsi="Segoe UI" w:cs="Segoe UI"/>
          <w:sz w:val="24"/>
          <w:szCs w:val="24"/>
        </w:rPr>
        <w:t xml:space="preserve"> Use telephonic support for sessions if internet-based methods are unavailable. Audio-only support may still be effective for certain activities.</w:t>
      </w:r>
      <w:r w:rsidR="004C48C1">
        <w:br/>
      </w:r>
    </w:p>
    <w:p w14:paraId="3F972C85" w14:textId="15DC8F44" w:rsidR="0018215D" w:rsidRDefault="55FAB686" w:rsidP="1486B733">
      <w:pPr>
        <w:pStyle w:val="ListParagraph"/>
        <w:numPr>
          <w:ilvl w:val="1"/>
          <w:numId w:val="18"/>
        </w:numPr>
        <w:spacing w:after="0"/>
        <w:rPr>
          <w:rFonts w:ascii="Segoe UI" w:eastAsia="Segoe UI" w:hAnsi="Segoe UI" w:cs="Segoe UI"/>
          <w:sz w:val="24"/>
          <w:szCs w:val="24"/>
        </w:rPr>
      </w:pPr>
      <w:r w:rsidRPr="1486B733">
        <w:rPr>
          <w:rFonts w:ascii="Segoe UI" w:eastAsia="Segoe UI" w:hAnsi="Segoe UI" w:cs="Segoe UI"/>
          <w:b/>
          <w:bCs/>
          <w:sz w:val="24"/>
          <w:szCs w:val="24"/>
          <w:u w:val="single"/>
        </w:rPr>
        <w:t>Platform Failures</w:t>
      </w:r>
      <w:r w:rsidR="004C48C1">
        <w:br/>
      </w:r>
      <w:r w:rsidR="004C48C1">
        <w:br/>
      </w:r>
      <w:r w:rsidR="47EF9760" w:rsidRPr="1486B733">
        <w:rPr>
          <w:rFonts w:ascii="Segoe UI" w:eastAsia="Segoe UI" w:hAnsi="Segoe UI" w:cs="Segoe UI"/>
          <w:b/>
          <w:bCs/>
          <w:sz w:val="24"/>
          <w:szCs w:val="24"/>
        </w:rPr>
        <w:t>Primary Plan:</w:t>
      </w:r>
      <w:r w:rsidR="47EF9760" w:rsidRPr="1486B733">
        <w:rPr>
          <w:rFonts w:ascii="Segoe UI" w:eastAsia="Segoe UI" w:hAnsi="Segoe UI" w:cs="Segoe UI"/>
          <w:sz w:val="24"/>
          <w:szCs w:val="24"/>
        </w:rPr>
        <w:t xml:space="preserve"> Use a reliable video conferencing platform (</w:t>
      </w:r>
      <w:r w:rsidR="00EB3999" w:rsidRPr="1486B733">
        <w:rPr>
          <w:rFonts w:ascii="Segoe UI" w:eastAsia="Segoe UI" w:hAnsi="Segoe UI" w:cs="Segoe UI"/>
          <w:sz w:val="24"/>
          <w:szCs w:val="24"/>
        </w:rPr>
        <w:t>i.e.</w:t>
      </w:r>
      <w:r w:rsidR="47EF9760" w:rsidRPr="1486B733">
        <w:rPr>
          <w:rFonts w:ascii="Segoe UI" w:eastAsia="Segoe UI" w:hAnsi="Segoe UI" w:cs="Segoe UI"/>
          <w:sz w:val="24"/>
          <w:szCs w:val="24"/>
        </w:rPr>
        <w:t xml:space="preserve">: Zoom, Microsoft Teams) </w:t>
      </w:r>
      <w:r w:rsidR="004C48C1">
        <w:br/>
      </w:r>
      <w:r w:rsidR="004C48C1">
        <w:br/>
      </w:r>
      <w:r w:rsidR="1A867580" w:rsidRPr="1486B733">
        <w:rPr>
          <w:rFonts w:ascii="Segoe UI" w:eastAsia="Segoe UI" w:hAnsi="Segoe UI" w:cs="Segoe UI"/>
          <w:b/>
          <w:bCs/>
          <w:sz w:val="24"/>
          <w:szCs w:val="24"/>
        </w:rPr>
        <w:t xml:space="preserve">Backup Solutions: </w:t>
      </w:r>
    </w:p>
    <w:p w14:paraId="7E8636DF" w14:textId="6CDF700A" w:rsidR="0018215D" w:rsidRDefault="7D9450D0" w:rsidP="1486B733">
      <w:pPr>
        <w:pStyle w:val="ListParagraph"/>
        <w:numPr>
          <w:ilvl w:val="2"/>
          <w:numId w:val="18"/>
        </w:numPr>
        <w:spacing w:after="0"/>
        <w:rPr>
          <w:rFonts w:ascii="Segoe UI" w:eastAsia="Segoe UI" w:hAnsi="Segoe UI" w:cs="Segoe UI"/>
          <w:sz w:val="24"/>
          <w:szCs w:val="24"/>
        </w:rPr>
      </w:pPr>
      <w:r w:rsidRPr="1486B733">
        <w:rPr>
          <w:rFonts w:ascii="Segoe UI" w:eastAsia="Segoe UI" w:hAnsi="Segoe UI" w:cs="Segoe UI"/>
          <w:b/>
          <w:bCs/>
          <w:sz w:val="24"/>
          <w:szCs w:val="24"/>
        </w:rPr>
        <w:t xml:space="preserve">Alternate Platforms: </w:t>
      </w:r>
      <w:r w:rsidRPr="1486B733">
        <w:rPr>
          <w:rFonts w:ascii="Segoe UI" w:eastAsia="Segoe UI" w:hAnsi="Segoe UI" w:cs="Segoe UI"/>
          <w:sz w:val="24"/>
          <w:szCs w:val="24"/>
        </w:rPr>
        <w:t xml:space="preserve">Be prepared with secondary platforms (Google Meet, Skype, FaceTime) that the </w:t>
      </w:r>
      <w:r w:rsidR="00B0641B">
        <w:rPr>
          <w:rFonts w:ascii="Segoe UI" w:eastAsia="Segoe UI" w:hAnsi="Segoe UI" w:cs="Segoe UI"/>
          <w:sz w:val="24"/>
          <w:szCs w:val="24"/>
        </w:rPr>
        <w:t>participant</w:t>
      </w:r>
      <w:r w:rsidRPr="1486B733">
        <w:rPr>
          <w:rFonts w:ascii="Segoe UI" w:eastAsia="Segoe UI" w:hAnsi="Segoe UI" w:cs="Segoe UI"/>
          <w:sz w:val="24"/>
          <w:szCs w:val="24"/>
        </w:rPr>
        <w:t xml:space="preserve"> and staff are familiar with.</w:t>
      </w:r>
    </w:p>
    <w:p w14:paraId="0A836965" w14:textId="5EAC891D" w:rsidR="0018215D" w:rsidRDefault="7D9450D0" w:rsidP="1486B733">
      <w:pPr>
        <w:pStyle w:val="ListParagraph"/>
        <w:numPr>
          <w:ilvl w:val="2"/>
          <w:numId w:val="18"/>
        </w:numPr>
        <w:spacing w:after="0"/>
        <w:rPr>
          <w:rFonts w:ascii="Segoe UI" w:eastAsia="Segoe UI" w:hAnsi="Segoe UI" w:cs="Segoe UI"/>
          <w:sz w:val="24"/>
          <w:szCs w:val="24"/>
        </w:rPr>
      </w:pPr>
      <w:r w:rsidRPr="1486B733">
        <w:rPr>
          <w:rFonts w:ascii="Segoe UI" w:eastAsia="Segoe UI" w:hAnsi="Segoe UI" w:cs="Segoe UI"/>
          <w:b/>
          <w:bCs/>
          <w:sz w:val="24"/>
          <w:szCs w:val="24"/>
        </w:rPr>
        <w:t>Asynchronous Communication:</w:t>
      </w:r>
      <w:r w:rsidRPr="1486B733">
        <w:rPr>
          <w:rFonts w:ascii="Segoe UI" w:eastAsia="Segoe UI" w:hAnsi="Segoe UI" w:cs="Segoe UI"/>
          <w:sz w:val="24"/>
          <w:szCs w:val="24"/>
        </w:rPr>
        <w:t xml:space="preserve"> If all platforms fail, shift to asynchronous communication (e.g., emails, pre-recorded videos, or chat-based messaging).</w:t>
      </w:r>
    </w:p>
    <w:p w14:paraId="3CF94C7B" w14:textId="0B8454D9" w:rsidR="0018215D" w:rsidRDefault="7D9450D0" w:rsidP="1486B733">
      <w:pPr>
        <w:pStyle w:val="ListParagraph"/>
        <w:numPr>
          <w:ilvl w:val="2"/>
          <w:numId w:val="18"/>
        </w:numPr>
        <w:spacing w:after="0"/>
        <w:rPr>
          <w:rFonts w:ascii="Segoe UI" w:eastAsia="Segoe UI" w:hAnsi="Segoe UI" w:cs="Segoe UI"/>
          <w:sz w:val="24"/>
          <w:szCs w:val="24"/>
        </w:rPr>
      </w:pPr>
      <w:r w:rsidRPr="1486B733">
        <w:rPr>
          <w:rFonts w:ascii="Segoe UI" w:eastAsia="Segoe UI" w:hAnsi="Segoe UI" w:cs="Segoe UI"/>
          <w:b/>
          <w:bCs/>
          <w:sz w:val="24"/>
          <w:szCs w:val="24"/>
        </w:rPr>
        <w:t>Pre-recorded Sessions:</w:t>
      </w:r>
      <w:r w:rsidRPr="1486B733">
        <w:rPr>
          <w:rFonts w:ascii="Segoe UI" w:eastAsia="Segoe UI" w:hAnsi="Segoe UI" w:cs="Segoe UI"/>
          <w:sz w:val="24"/>
          <w:szCs w:val="24"/>
        </w:rPr>
        <w:t xml:space="preserve"> In case of an extended platform outage, pre-record essential activities or tutorials that can be shared with participants.</w:t>
      </w:r>
      <w:r w:rsidR="004C48C1">
        <w:br/>
      </w:r>
    </w:p>
    <w:p w14:paraId="57324095" w14:textId="20F4FED7" w:rsidR="0018215D" w:rsidRDefault="32471E16" w:rsidP="1486B733">
      <w:pPr>
        <w:pStyle w:val="ListParagraph"/>
        <w:numPr>
          <w:ilvl w:val="1"/>
          <w:numId w:val="18"/>
        </w:numPr>
        <w:spacing w:after="0"/>
        <w:rPr>
          <w:rFonts w:ascii="Segoe UI" w:eastAsia="Segoe UI" w:hAnsi="Segoe UI" w:cs="Segoe UI"/>
          <w:b/>
          <w:bCs/>
          <w:sz w:val="24"/>
          <w:szCs w:val="24"/>
        </w:rPr>
      </w:pPr>
      <w:r w:rsidRPr="1486B733">
        <w:rPr>
          <w:rFonts w:ascii="Segoe UI" w:eastAsia="Segoe UI" w:hAnsi="Segoe UI" w:cs="Segoe UI"/>
          <w:b/>
          <w:bCs/>
          <w:sz w:val="24"/>
          <w:szCs w:val="24"/>
          <w:u w:val="single"/>
        </w:rPr>
        <w:t>Sensory Overload/Frustration</w:t>
      </w:r>
      <w:r w:rsidR="004C48C1">
        <w:br/>
      </w:r>
    </w:p>
    <w:p w14:paraId="50534B7D" w14:textId="25BE0F72" w:rsidR="0018215D" w:rsidRDefault="32471E16" w:rsidP="1486B733">
      <w:pPr>
        <w:pStyle w:val="ListParagraph"/>
        <w:spacing w:after="0"/>
        <w:ind w:left="2160"/>
      </w:pPr>
      <w:r w:rsidRPr="1486B733">
        <w:rPr>
          <w:rFonts w:ascii="Segoe UI" w:eastAsia="Segoe UI" w:hAnsi="Segoe UI" w:cs="Segoe UI"/>
          <w:b/>
          <w:bCs/>
          <w:sz w:val="24"/>
          <w:szCs w:val="24"/>
        </w:rPr>
        <w:t>Primary Plan:</w:t>
      </w:r>
      <w:r w:rsidRPr="1486B733">
        <w:rPr>
          <w:rFonts w:ascii="Segoe UI" w:eastAsia="Segoe UI" w:hAnsi="Segoe UI" w:cs="Segoe UI"/>
          <w:sz w:val="24"/>
          <w:szCs w:val="24"/>
        </w:rPr>
        <w:t xml:space="preserve"> Keep virtual sessions short and structured, providing breaks when needed.</w:t>
      </w:r>
      <w:r w:rsidR="004C48C1">
        <w:br/>
      </w:r>
    </w:p>
    <w:p w14:paraId="585F0B25" w14:textId="73CF1206" w:rsidR="0018215D" w:rsidRDefault="32471E16" w:rsidP="1486B733">
      <w:pPr>
        <w:pStyle w:val="ListParagraph"/>
        <w:spacing w:after="0"/>
        <w:ind w:left="2160"/>
        <w:rPr>
          <w:rFonts w:ascii="Segoe UI" w:eastAsia="Segoe UI" w:hAnsi="Segoe UI" w:cs="Segoe UI"/>
          <w:b/>
          <w:bCs/>
          <w:sz w:val="24"/>
          <w:szCs w:val="24"/>
        </w:rPr>
      </w:pPr>
      <w:r w:rsidRPr="1486B733">
        <w:rPr>
          <w:rFonts w:ascii="Segoe UI" w:eastAsia="Segoe UI" w:hAnsi="Segoe UI" w:cs="Segoe UI"/>
          <w:b/>
          <w:bCs/>
          <w:sz w:val="24"/>
          <w:szCs w:val="24"/>
        </w:rPr>
        <w:t>Backup Solutions:</w:t>
      </w:r>
    </w:p>
    <w:p w14:paraId="65281C0D" w14:textId="1376DC4C" w:rsidR="0018215D" w:rsidRDefault="32471E16" w:rsidP="1486B733">
      <w:pPr>
        <w:pStyle w:val="ListParagraph"/>
        <w:numPr>
          <w:ilvl w:val="2"/>
          <w:numId w:val="18"/>
        </w:numPr>
        <w:spacing w:after="0"/>
        <w:rPr>
          <w:rFonts w:ascii="Segoe UI" w:eastAsia="Segoe UI" w:hAnsi="Segoe UI" w:cs="Segoe UI"/>
          <w:sz w:val="24"/>
          <w:szCs w:val="24"/>
        </w:rPr>
      </w:pPr>
      <w:r w:rsidRPr="1486B733">
        <w:rPr>
          <w:rFonts w:ascii="Segoe UI" w:eastAsia="Segoe UI" w:hAnsi="Segoe UI" w:cs="Segoe UI"/>
          <w:b/>
          <w:bCs/>
          <w:sz w:val="24"/>
          <w:szCs w:val="24"/>
        </w:rPr>
        <w:lastRenderedPageBreak/>
        <w:t>Pre-Recorded Content:</w:t>
      </w:r>
      <w:r w:rsidRPr="1486B733">
        <w:rPr>
          <w:rFonts w:ascii="Segoe UI" w:eastAsia="Segoe UI" w:hAnsi="Segoe UI" w:cs="Segoe UI"/>
          <w:sz w:val="24"/>
          <w:szCs w:val="24"/>
        </w:rPr>
        <w:t xml:space="preserve"> Offer pre-recorded content that can be paused or reviewed at the client’s pace.</w:t>
      </w:r>
    </w:p>
    <w:p w14:paraId="09388067" w14:textId="7183B97A" w:rsidR="0018215D" w:rsidRDefault="32471E16" w:rsidP="1486B733">
      <w:pPr>
        <w:pStyle w:val="ListParagraph"/>
        <w:numPr>
          <w:ilvl w:val="2"/>
          <w:numId w:val="18"/>
        </w:numPr>
        <w:spacing w:after="0"/>
        <w:rPr>
          <w:rFonts w:ascii="Segoe UI" w:eastAsia="Segoe UI" w:hAnsi="Segoe UI" w:cs="Segoe UI"/>
          <w:sz w:val="24"/>
          <w:szCs w:val="24"/>
        </w:rPr>
      </w:pPr>
      <w:r w:rsidRPr="1486B733">
        <w:rPr>
          <w:rFonts w:ascii="Segoe UI" w:eastAsia="Segoe UI" w:hAnsi="Segoe UI" w:cs="Segoe UI"/>
          <w:b/>
          <w:bCs/>
          <w:sz w:val="24"/>
          <w:szCs w:val="24"/>
        </w:rPr>
        <w:t>Multiple Modalities:</w:t>
      </w:r>
      <w:r w:rsidRPr="1486B733">
        <w:rPr>
          <w:rFonts w:ascii="Segoe UI" w:eastAsia="Segoe UI" w:hAnsi="Segoe UI" w:cs="Segoe UI"/>
          <w:sz w:val="24"/>
          <w:szCs w:val="24"/>
        </w:rPr>
        <w:t xml:space="preserve"> Have both visual and auditory elements available to engage different senses and prevent overstimulation from a single mode.</w:t>
      </w:r>
    </w:p>
    <w:p w14:paraId="2A78C509" w14:textId="49E34615" w:rsidR="0018215D" w:rsidRDefault="32471E16" w:rsidP="1486B733">
      <w:pPr>
        <w:pStyle w:val="ListParagraph"/>
        <w:numPr>
          <w:ilvl w:val="2"/>
          <w:numId w:val="18"/>
        </w:numPr>
        <w:spacing w:after="0"/>
      </w:pPr>
      <w:r w:rsidRPr="1486B733">
        <w:rPr>
          <w:rFonts w:ascii="Segoe UI" w:eastAsia="Segoe UI" w:hAnsi="Segoe UI" w:cs="Segoe UI"/>
          <w:b/>
          <w:bCs/>
          <w:sz w:val="24"/>
          <w:szCs w:val="24"/>
        </w:rPr>
        <w:t>Sensory Kits:</w:t>
      </w:r>
      <w:r w:rsidRPr="1486B733">
        <w:rPr>
          <w:rFonts w:ascii="Segoe UI" w:eastAsia="Segoe UI" w:hAnsi="Segoe UI" w:cs="Segoe UI"/>
          <w:sz w:val="24"/>
          <w:szCs w:val="24"/>
        </w:rPr>
        <w:t xml:space="preserve"> Provide sensory tools to individuals (fidget toys, stress balls, etc.) that they can use during sessions to reduce anxiety or overstimulation.</w:t>
      </w:r>
    </w:p>
    <w:p w14:paraId="2118A532" w14:textId="74EE87E6" w:rsidR="0018215D" w:rsidRDefault="004C48C1" w:rsidP="1486B733">
      <w:pPr>
        <w:pStyle w:val="Heading3"/>
        <w:spacing w:before="281" w:after="281"/>
        <w:ind w:left="1440"/>
        <w:rPr>
          <w:rFonts w:ascii="Segoe UI" w:eastAsia="Segoe UI" w:hAnsi="Segoe UI" w:cs="Segoe UI"/>
          <w:b/>
          <w:bCs/>
          <w:u w:val="single"/>
        </w:rPr>
      </w:pPr>
      <w:r>
        <w:br/>
      </w:r>
      <w:r>
        <w:tab/>
      </w:r>
      <w:r w:rsidR="38629332" w:rsidRPr="1486B733">
        <w:rPr>
          <w:rFonts w:ascii="Segoe UI" w:eastAsia="Segoe UI" w:hAnsi="Segoe UI" w:cs="Segoe UI"/>
          <w:b/>
          <w:bCs/>
          <w:color w:val="auto"/>
          <w:u w:val="single"/>
        </w:rPr>
        <w:t>Final Considerations</w:t>
      </w:r>
    </w:p>
    <w:p w14:paraId="39D92E42" w14:textId="2B55FF79" w:rsidR="0018215D" w:rsidRDefault="38629332" w:rsidP="1486B733">
      <w:pPr>
        <w:pStyle w:val="ListParagraph"/>
        <w:numPr>
          <w:ilvl w:val="2"/>
          <w:numId w:val="46"/>
        </w:numPr>
        <w:spacing w:after="0"/>
        <w:rPr>
          <w:rFonts w:ascii="Segoe UI" w:eastAsia="Segoe UI" w:hAnsi="Segoe UI" w:cs="Segoe UI"/>
          <w:sz w:val="24"/>
          <w:szCs w:val="24"/>
        </w:rPr>
      </w:pPr>
      <w:r w:rsidRPr="1486B733">
        <w:rPr>
          <w:rFonts w:ascii="Segoe UI" w:eastAsia="Segoe UI" w:hAnsi="Segoe UI" w:cs="Segoe UI"/>
          <w:b/>
          <w:bCs/>
          <w:sz w:val="24"/>
          <w:szCs w:val="24"/>
        </w:rPr>
        <w:t>Regular Testing:</w:t>
      </w:r>
      <w:r w:rsidRPr="1486B733">
        <w:rPr>
          <w:rFonts w:ascii="Segoe UI" w:eastAsia="Segoe UI" w:hAnsi="Segoe UI" w:cs="Segoe UI"/>
          <w:sz w:val="24"/>
          <w:szCs w:val="24"/>
        </w:rPr>
        <w:t xml:space="preserve"> Test backup systems regularly (e.g., alternate platforms, devices) to ensure they are </w:t>
      </w:r>
      <w:r w:rsidR="009A2FB3" w:rsidRPr="1486B733">
        <w:rPr>
          <w:rFonts w:ascii="Segoe UI" w:eastAsia="Segoe UI" w:hAnsi="Segoe UI" w:cs="Segoe UI"/>
          <w:sz w:val="24"/>
          <w:szCs w:val="24"/>
        </w:rPr>
        <w:t>functional,</w:t>
      </w:r>
      <w:r w:rsidRPr="1486B733">
        <w:rPr>
          <w:rFonts w:ascii="Segoe UI" w:eastAsia="Segoe UI" w:hAnsi="Segoe UI" w:cs="Segoe UI"/>
          <w:sz w:val="24"/>
          <w:szCs w:val="24"/>
        </w:rPr>
        <w:t xml:space="preserve"> and that staff and participants are familiar with them.</w:t>
      </w:r>
    </w:p>
    <w:p w14:paraId="5C28EDF0" w14:textId="439633A0" w:rsidR="0018215D" w:rsidRDefault="38629332" w:rsidP="1486B733">
      <w:pPr>
        <w:pStyle w:val="ListParagraph"/>
        <w:numPr>
          <w:ilvl w:val="2"/>
          <w:numId w:val="46"/>
        </w:numPr>
        <w:spacing w:after="0"/>
        <w:rPr>
          <w:rFonts w:ascii="Segoe UI" w:eastAsia="Segoe UI" w:hAnsi="Segoe UI" w:cs="Segoe UI"/>
          <w:sz w:val="24"/>
          <w:szCs w:val="24"/>
        </w:rPr>
      </w:pPr>
      <w:r w:rsidRPr="1486B733">
        <w:rPr>
          <w:rFonts w:ascii="Segoe UI" w:eastAsia="Segoe UI" w:hAnsi="Segoe UI" w:cs="Segoe UI"/>
          <w:b/>
          <w:bCs/>
          <w:sz w:val="24"/>
          <w:szCs w:val="24"/>
        </w:rPr>
        <w:t>Participant Training:</w:t>
      </w:r>
      <w:r w:rsidRPr="1486B733">
        <w:rPr>
          <w:rFonts w:ascii="Segoe UI" w:eastAsia="Segoe UI" w:hAnsi="Segoe UI" w:cs="Segoe UI"/>
          <w:sz w:val="24"/>
          <w:szCs w:val="24"/>
        </w:rPr>
        <w:t xml:space="preserve"> Provide participants, circle of support, and staff with simple, accessible instructions on how to switch to backup plans if something goes wrong.</w:t>
      </w:r>
    </w:p>
    <w:p w14:paraId="4B8F80F0" w14:textId="0ABD189A" w:rsidR="0018215D" w:rsidRDefault="38629332" w:rsidP="1486B733">
      <w:pPr>
        <w:pStyle w:val="ListParagraph"/>
        <w:numPr>
          <w:ilvl w:val="2"/>
          <w:numId w:val="46"/>
        </w:numPr>
        <w:spacing w:after="0"/>
        <w:rPr>
          <w:rFonts w:ascii="Segoe UI" w:eastAsia="Segoe UI" w:hAnsi="Segoe UI" w:cs="Segoe UI"/>
          <w:sz w:val="24"/>
          <w:szCs w:val="24"/>
        </w:rPr>
      </w:pPr>
      <w:r w:rsidRPr="1486B733">
        <w:rPr>
          <w:rFonts w:ascii="Segoe UI" w:eastAsia="Segoe UI" w:hAnsi="Segoe UI" w:cs="Segoe UI"/>
          <w:b/>
          <w:bCs/>
          <w:sz w:val="24"/>
          <w:szCs w:val="24"/>
        </w:rPr>
        <w:t>Feedback Loop:</w:t>
      </w:r>
      <w:r w:rsidRPr="1486B733">
        <w:rPr>
          <w:rFonts w:ascii="Segoe UI" w:eastAsia="Segoe UI" w:hAnsi="Segoe UI" w:cs="Segoe UI"/>
          <w:sz w:val="24"/>
          <w:szCs w:val="24"/>
        </w:rPr>
        <w:t xml:space="preserve"> Maintain open lines of communication to get feedback from participants and COS on what is and isn’t working with virtual service delivery. </w:t>
      </w:r>
    </w:p>
    <w:p w14:paraId="13DB1321" w14:textId="77777777" w:rsidR="00923F77" w:rsidRDefault="00923F77" w:rsidP="00923F77">
      <w:pPr>
        <w:pStyle w:val="ListParagraph"/>
        <w:spacing w:after="0"/>
        <w:ind w:left="2160"/>
        <w:rPr>
          <w:rFonts w:ascii="Segoe UI" w:eastAsia="Segoe UI" w:hAnsi="Segoe UI" w:cs="Segoe UI"/>
          <w:b/>
          <w:bCs/>
          <w:sz w:val="24"/>
          <w:szCs w:val="24"/>
        </w:rPr>
      </w:pPr>
    </w:p>
    <w:p w14:paraId="37DBC55D" w14:textId="3C82D0DA" w:rsidR="0018215D" w:rsidRPr="00923F77" w:rsidRDefault="7D3DA4A4" w:rsidP="00923F77">
      <w:pPr>
        <w:pStyle w:val="ListParagraph"/>
        <w:spacing w:after="0"/>
        <w:ind w:left="2160"/>
        <w:jc w:val="center"/>
        <w:rPr>
          <w:rFonts w:ascii="Segoe UI" w:eastAsia="Segoe UI" w:hAnsi="Segoe UI" w:cs="Segoe UI"/>
          <w:b/>
          <w:bCs/>
          <w:sz w:val="24"/>
          <w:szCs w:val="24"/>
        </w:rPr>
      </w:pPr>
      <w:r w:rsidRPr="64591800">
        <w:rPr>
          <w:rFonts w:ascii="Segoe UI" w:eastAsia="Segoe UI" w:hAnsi="Segoe UI" w:cs="Segoe UI"/>
          <w:b/>
          <w:bCs/>
          <w:sz w:val="24"/>
          <w:szCs w:val="24"/>
        </w:rPr>
        <w:t xml:space="preserve">It may be determined by preference of the participant, or through evaluation of the effectiveness of virtual services, that more in-person supports are needed. Provider agencies should have a </w:t>
      </w:r>
      <w:r w:rsidR="00E769DA" w:rsidRPr="64591800">
        <w:rPr>
          <w:rFonts w:ascii="Segoe UI" w:eastAsia="Segoe UI" w:hAnsi="Segoe UI" w:cs="Segoe UI"/>
          <w:b/>
          <w:bCs/>
          <w:sz w:val="24"/>
          <w:szCs w:val="24"/>
        </w:rPr>
        <w:t>backup</w:t>
      </w:r>
      <w:r w:rsidRPr="64591800">
        <w:rPr>
          <w:rFonts w:ascii="Segoe UI" w:eastAsia="Segoe UI" w:hAnsi="Segoe UI" w:cs="Segoe UI"/>
          <w:b/>
          <w:bCs/>
          <w:sz w:val="24"/>
          <w:szCs w:val="24"/>
        </w:rPr>
        <w:t xml:space="preserve"> plan for when these in-person supports may be </w:t>
      </w:r>
      <w:r w:rsidR="262616E8" w:rsidRPr="64591800">
        <w:rPr>
          <w:rFonts w:ascii="Segoe UI" w:eastAsia="Segoe UI" w:hAnsi="Segoe UI" w:cs="Segoe UI"/>
          <w:b/>
          <w:bCs/>
          <w:sz w:val="24"/>
          <w:szCs w:val="24"/>
        </w:rPr>
        <w:t xml:space="preserve">best for increasing </w:t>
      </w:r>
      <w:r w:rsidR="00E769DA" w:rsidRPr="64591800">
        <w:rPr>
          <w:rFonts w:ascii="Segoe UI" w:eastAsia="Segoe UI" w:hAnsi="Segoe UI" w:cs="Segoe UI"/>
          <w:b/>
          <w:bCs/>
          <w:sz w:val="24"/>
          <w:szCs w:val="24"/>
        </w:rPr>
        <w:t xml:space="preserve">the </w:t>
      </w:r>
      <w:r w:rsidR="262616E8" w:rsidRPr="64591800">
        <w:rPr>
          <w:rFonts w:ascii="Segoe UI" w:eastAsia="Segoe UI" w:hAnsi="Segoe UI" w:cs="Segoe UI"/>
          <w:b/>
          <w:bCs/>
          <w:sz w:val="24"/>
          <w:szCs w:val="24"/>
        </w:rPr>
        <w:t>effectiveness of MAPs services and milestone completion.</w:t>
      </w:r>
    </w:p>
    <w:p w14:paraId="4F382DA0" w14:textId="001E1016" w:rsidR="0018215D" w:rsidRDefault="004C48C1" w:rsidP="1486B733">
      <w:pPr>
        <w:spacing w:after="0"/>
        <w:ind w:left="1440"/>
      </w:pPr>
      <w:r>
        <w:br/>
      </w:r>
    </w:p>
    <w:p w14:paraId="04F0847C" w14:textId="61994938" w:rsidR="0018215D" w:rsidRDefault="6E935DA1" w:rsidP="586CBCFD">
      <w:pPr>
        <w:pStyle w:val="ListParagraph"/>
        <w:numPr>
          <w:ilvl w:val="0"/>
          <w:numId w:val="18"/>
        </w:numPr>
        <w:tabs>
          <w:tab w:val="left" w:pos="720"/>
        </w:tabs>
        <w:spacing w:after="0"/>
        <w:ind w:left="648"/>
        <w:rPr>
          <w:rFonts w:ascii="Segoe UI" w:eastAsia="Segoe UI" w:hAnsi="Segoe UI" w:cs="Segoe UI"/>
          <w:b/>
          <w:bCs/>
          <w:color w:val="374151"/>
          <w:sz w:val="24"/>
          <w:szCs w:val="24"/>
        </w:rPr>
      </w:pPr>
      <w:r w:rsidRPr="747AA0C4">
        <w:rPr>
          <w:rFonts w:ascii="Segoe UI" w:eastAsia="Segoe UI" w:hAnsi="Segoe UI" w:cs="Segoe UI"/>
          <w:b/>
          <w:bCs/>
          <w:color w:val="374151"/>
          <w:sz w:val="24"/>
          <w:szCs w:val="24"/>
        </w:rPr>
        <w:t xml:space="preserve">Implementing PSCP Plans Virtually </w:t>
      </w:r>
      <w:r w:rsidR="0018215D">
        <w:br/>
      </w:r>
    </w:p>
    <w:p w14:paraId="0E736859" w14:textId="01E060FE" w:rsidR="0018215D" w:rsidRDefault="6E935DA1" w:rsidP="1486B733">
      <w:pPr>
        <w:pStyle w:val="ListParagraph"/>
        <w:numPr>
          <w:ilvl w:val="1"/>
          <w:numId w:val="18"/>
        </w:numPr>
        <w:tabs>
          <w:tab w:val="left" w:pos="720"/>
        </w:tabs>
        <w:spacing w:after="0"/>
      </w:pPr>
      <w:r w:rsidRPr="6BE12EEF">
        <w:rPr>
          <w:rFonts w:ascii="Segoe UI" w:eastAsia="Segoe UI" w:hAnsi="Segoe UI" w:cs="Segoe UI"/>
          <w:b/>
          <w:bCs/>
          <w:color w:val="374151"/>
          <w:sz w:val="24"/>
          <w:szCs w:val="24"/>
        </w:rPr>
        <w:t xml:space="preserve">Virtual Delivery of MAPs </w:t>
      </w:r>
      <w:r w:rsidR="44A4D40C" w:rsidRPr="6BE12EEF">
        <w:rPr>
          <w:rFonts w:ascii="Segoe UI" w:eastAsia="Segoe UI" w:hAnsi="Segoe UI" w:cs="Segoe UI"/>
          <w:b/>
          <w:bCs/>
          <w:color w:val="374151"/>
          <w:sz w:val="24"/>
          <w:szCs w:val="24"/>
        </w:rPr>
        <w:t>Services and Milestones</w:t>
      </w:r>
      <w:r>
        <w:br/>
      </w:r>
      <w:r w:rsidR="44A4D40C" w:rsidRPr="6BE12EEF">
        <w:rPr>
          <w:rFonts w:ascii="Segoe UI" w:eastAsia="Segoe UI" w:hAnsi="Segoe UI" w:cs="Segoe UI"/>
          <w:color w:val="374151"/>
          <w:sz w:val="24"/>
          <w:szCs w:val="24"/>
        </w:rPr>
        <w:t xml:space="preserve">This section of the resource guide aims to be a reference for provider agencies in delivering virtual MAPs services including community navigator, employment innovation, independence coaching, and enabling technology. </w:t>
      </w:r>
      <w:r w:rsidR="56F44519" w:rsidRPr="6BE12EEF">
        <w:rPr>
          <w:rFonts w:ascii="Segoe UI" w:eastAsia="Segoe UI" w:hAnsi="Segoe UI" w:cs="Segoe UI"/>
          <w:color w:val="374151"/>
          <w:sz w:val="24"/>
          <w:szCs w:val="24"/>
        </w:rPr>
        <w:t xml:space="preserve">The guide will lay out strategies and resources for virtual </w:t>
      </w:r>
      <w:r w:rsidR="56F44519" w:rsidRPr="6BE12EEF">
        <w:rPr>
          <w:rFonts w:ascii="Segoe UI" w:eastAsia="Segoe UI" w:hAnsi="Segoe UI" w:cs="Segoe UI"/>
          <w:color w:val="374151"/>
          <w:sz w:val="24"/>
          <w:szCs w:val="24"/>
        </w:rPr>
        <w:lastRenderedPageBreak/>
        <w:t xml:space="preserve">service delivery to reach specific milestones within the MAPs program. </w:t>
      </w:r>
      <w:r w:rsidR="162F4CC9" w:rsidRPr="6BE12EEF">
        <w:rPr>
          <w:rFonts w:ascii="Segoe UI" w:eastAsia="Segoe UI" w:hAnsi="Segoe UI" w:cs="Segoe UI"/>
          <w:color w:val="374151"/>
          <w:sz w:val="24"/>
          <w:szCs w:val="24"/>
        </w:rPr>
        <w:t>The strategies and resources are a collaboration between D</w:t>
      </w:r>
      <w:r w:rsidR="74441F02" w:rsidRPr="6BE12EEF">
        <w:rPr>
          <w:rFonts w:ascii="Segoe UI" w:eastAsia="Segoe UI" w:hAnsi="Segoe UI" w:cs="Segoe UI"/>
          <w:color w:val="374151"/>
          <w:sz w:val="24"/>
          <w:szCs w:val="24"/>
        </w:rPr>
        <w:t>DA</w:t>
      </w:r>
      <w:r w:rsidR="162F4CC9" w:rsidRPr="6BE12EEF">
        <w:rPr>
          <w:rFonts w:ascii="Segoe UI" w:eastAsia="Segoe UI" w:hAnsi="Segoe UI" w:cs="Segoe UI"/>
          <w:color w:val="374151"/>
          <w:sz w:val="24"/>
          <w:szCs w:val="24"/>
        </w:rPr>
        <w:t xml:space="preserve">, Provider Agency, and Innovation Coordination Agency representatives. </w:t>
      </w:r>
      <w:r>
        <w:br/>
      </w:r>
    </w:p>
    <w:p w14:paraId="0B84B587" w14:textId="1BA1C176" w:rsidR="0018215D" w:rsidRDefault="223BA612" w:rsidP="1486B733">
      <w:pPr>
        <w:pStyle w:val="ListParagraph"/>
        <w:numPr>
          <w:ilvl w:val="2"/>
          <w:numId w:val="18"/>
        </w:numPr>
        <w:tabs>
          <w:tab w:val="left" w:pos="720"/>
        </w:tabs>
        <w:spacing w:after="0"/>
      </w:pPr>
      <w:r w:rsidRPr="4F37873B">
        <w:rPr>
          <w:rFonts w:ascii="Segoe UI" w:eastAsia="Segoe UI" w:hAnsi="Segoe UI" w:cs="Segoe UI"/>
          <w:b/>
          <w:bCs/>
          <w:color w:val="374151"/>
          <w:sz w:val="24"/>
          <w:szCs w:val="24"/>
        </w:rPr>
        <w:t xml:space="preserve">Independence Coaching </w:t>
      </w:r>
      <w:r>
        <w:br/>
      </w:r>
    </w:p>
    <w:p w14:paraId="782A938C" w14:textId="77777777" w:rsidR="005C1A9D" w:rsidRPr="005C1A9D" w:rsidRDefault="6E935DA1" w:rsidP="1486B733">
      <w:pPr>
        <w:pStyle w:val="ListParagraph"/>
        <w:numPr>
          <w:ilvl w:val="3"/>
          <w:numId w:val="18"/>
        </w:numPr>
        <w:tabs>
          <w:tab w:val="left" w:pos="720"/>
        </w:tabs>
        <w:spacing w:after="0"/>
        <w:rPr>
          <w:rFonts w:ascii="Segoe UI" w:eastAsia="Segoe UI" w:hAnsi="Segoe UI" w:cs="Segoe UI"/>
          <w:color w:val="374151"/>
          <w:sz w:val="24"/>
          <w:szCs w:val="24"/>
        </w:rPr>
      </w:pPr>
      <w:r w:rsidRPr="6BE12EEF">
        <w:rPr>
          <w:rFonts w:ascii="Segoe UI" w:eastAsia="Segoe UI" w:hAnsi="Segoe UI" w:cs="Segoe UI"/>
          <w:b/>
          <w:bCs/>
          <w:color w:val="374151"/>
          <w:sz w:val="24"/>
          <w:szCs w:val="24"/>
        </w:rPr>
        <w:t>Home Safety</w:t>
      </w:r>
      <w:r>
        <w:br/>
      </w:r>
      <w:r>
        <w:br/>
      </w:r>
      <w:r w:rsidR="00060301" w:rsidRPr="6BE12EEF">
        <w:rPr>
          <w:rFonts w:ascii="Segoe UI" w:eastAsia="Segoe UI" w:hAnsi="Segoe UI" w:cs="Segoe UI"/>
          <w:b/>
          <w:bCs/>
          <w:color w:val="374151"/>
          <w:sz w:val="24"/>
          <w:szCs w:val="24"/>
        </w:rPr>
        <w:t>Preparation</w:t>
      </w:r>
      <w:r w:rsidR="15B96914" w:rsidRPr="6BE12EEF">
        <w:rPr>
          <w:rFonts w:ascii="Segoe UI" w:eastAsia="Segoe UI" w:hAnsi="Segoe UI" w:cs="Segoe UI"/>
          <w:b/>
          <w:bCs/>
          <w:color w:val="374151"/>
          <w:sz w:val="24"/>
          <w:szCs w:val="24"/>
        </w:rPr>
        <w:t xml:space="preserve"> to </w:t>
      </w:r>
      <w:r w:rsidR="002F30B5" w:rsidRPr="6BE12EEF">
        <w:rPr>
          <w:rFonts w:ascii="Segoe UI" w:eastAsia="Segoe UI" w:hAnsi="Segoe UI" w:cs="Segoe UI"/>
          <w:b/>
          <w:bCs/>
          <w:color w:val="374151"/>
          <w:sz w:val="24"/>
          <w:szCs w:val="24"/>
        </w:rPr>
        <w:t>deliver</w:t>
      </w:r>
      <w:r w:rsidR="15B96914" w:rsidRPr="6BE12EEF">
        <w:rPr>
          <w:rFonts w:ascii="Segoe UI" w:eastAsia="Segoe UI" w:hAnsi="Segoe UI" w:cs="Segoe UI"/>
          <w:b/>
          <w:bCs/>
          <w:color w:val="374151"/>
          <w:sz w:val="24"/>
          <w:szCs w:val="24"/>
        </w:rPr>
        <w:t xml:space="preserve"> Home Safet</w:t>
      </w:r>
      <w:r w:rsidR="3B278123" w:rsidRPr="6BE12EEF">
        <w:rPr>
          <w:rFonts w:ascii="Segoe UI" w:eastAsia="Segoe UI" w:hAnsi="Segoe UI" w:cs="Segoe UI"/>
          <w:b/>
          <w:bCs/>
          <w:color w:val="374151"/>
          <w:sz w:val="24"/>
          <w:szCs w:val="24"/>
        </w:rPr>
        <w:t>y coaching</w:t>
      </w:r>
      <w:r w:rsidR="15B96914" w:rsidRPr="6BE12EEF">
        <w:rPr>
          <w:rFonts w:ascii="Segoe UI" w:eastAsia="Segoe UI" w:hAnsi="Segoe UI" w:cs="Segoe UI"/>
          <w:b/>
          <w:bCs/>
          <w:color w:val="374151"/>
          <w:sz w:val="24"/>
          <w:szCs w:val="24"/>
        </w:rPr>
        <w:t xml:space="preserve"> virtually may include</w:t>
      </w:r>
    </w:p>
    <w:p w14:paraId="41CB8E72" w14:textId="68E1C503" w:rsidR="005C1A9D" w:rsidRDefault="005C1A9D" w:rsidP="005C1A9D">
      <w:pPr>
        <w:pStyle w:val="ListParagraph"/>
        <w:numPr>
          <w:ilvl w:val="4"/>
          <w:numId w:val="18"/>
        </w:numPr>
        <w:tabs>
          <w:tab w:val="left" w:pos="720"/>
        </w:tabs>
        <w:spacing w:after="0"/>
        <w:rPr>
          <w:rFonts w:ascii="Segoe UI" w:eastAsia="Segoe UI" w:hAnsi="Segoe UI" w:cs="Segoe UI"/>
          <w:color w:val="374151"/>
          <w:sz w:val="24"/>
          <w:szCs w:val="24"/>
        </w:rPr>
      </w:pPr>
      <w:r>
        <w:rPr>
          <w:rFonts w:ascii="Segoe UI" w:eastAsia="Segoe UI" w:hAnsi="Segoe UI" w:cs="Segoe UI"/>
          <w:color w:val="374151"/>
          <w:sz w:val="24"/>
          <w:szCs w:val="24"/>
        </w:rPr>
        <w:t xml:space="preserve">Assessment of the home environment which can include asking the participant to take the staff on a virtual tour of the home or creating a visual map of the home and areas where participant needs support. </w:t>
      </w:r>
    </w:p>
    <w:p w14:paraId="7BA0B52E" w14:textId="77777777" w:rsidR="000027AC" w:rsidRPr="000027AC" w:rsidRDefault="005C1A9D" w:rsidP="005C1A9D">
      <w:pPr>
        <w:pStyle w:val="ListParagraph"/>
        <w:numPr>
          <w:ilvl w:val="4"/>
          <w:numId w:val="18"/>
        </w:numPr>
        <w:tabs>
          <w:tab w:val="left" w:pos="720"/>
        </w:tabs>
        <w:spacing w:after="0"/>
        <w:rPr>
          <w:rFonts w:ascii="Segoe UI" w:eastAsia="Segoe UI" w:hAnsi="Segoe UI" w:cs="Segoe UI"/>
          <w:color w:val="374151"/>
          <w:sz w:val="24"/>
          <w:szCs w:val="24"/>
        </w:rPr>
      </w:pPr>
      <w:r>
        <w:rPr>
          <w:rFonts w:ascii="Segoe UI" w:eastAsia="Segoe UI" w:hAnsi="Segoe UI" w:cs="Segoe UI"/>
          <w:color w:val="374151"/>
          <w:sz w:val="24"/>
          <w:szCs w:val="24"/>
        </w:rPr>
        <w:t xml:space="preserve">Determining current technology in the home, including internet access, mobile devices, tablets, and more. </w:t>
      </w:r>
      <w:r w:rsidR="6E935DA1">
        <w:br/>
      </w:r>
      <w:r w:rsidR="6E935DA1">
        <w:br/>
      </w:r>
    </w:p>
    <w:p w14:paraId="4A51F3A0" w14:textId="3C0DE1EA" w:rsidR="0018215D" w:rsidRPr="000027AC" w:rsidRDefault="51BB7E9B" w:rsidP="000027AC">
      <w:pPr>
        <w:tabs>
          <w:tab w:val="left" w:pos="720"/>
        </w:tabs>
        <w:spacing w:after="0"/>
        <w:ind w:left="2880"/>
        <w:rPr>
          <w:rFonts w:ascii="Segoe UI" w:eastAsia="Segoe UI" w:hAnsi="Segoe UI" w:cs="Segoe UI"/>
          <w:color w:val="374151"/>
          <w:sz w:val="24"/>
          <w:szCs w:val="24"/>
        </w:rPr>
      </w:pPr>
      <w:r w:rsidRPr="000027AC">
        <w:rPr>
          <w:rFonts w:ascii="Segoe UI" w:eastAsia="Segoe UI" w:hAnsi="Segoe UI" w:cs="Segoe UI"/>
          <w:b/>
          <w:bCs/>
          <w:color w:val="374151"/>
          <w:sz w:val="24"/>
          <w:szCs w:val="24"/>
        </w:rPr>
        <w:t>E</w:t>
      </w:r>
      <w:r w:rsidR="23EEDC5B" w:rsidRPr="000027AC">
        <w:rPr>
          <w:rFonts w:ascii="Segoe UI" w:eastAsia="Segoe UI" w:hAnsi="Segoe UI" w:cs="Segoe UI"/>
          <w:b/>
          <w:bCs/>
          <w:color w:val="374151"/>
          <w:sz w:val="24"/>
          <w:szCs w:val="24"/>
        </w:rPr>
        <w:t xml:space="preserve">xamples to </w:t>
      </w:r>
      <w:r w:rsidR="75F702C2" w:rsidRPr="000027AC">
        <w:rPr>
          <w:rFonts w:ascii="Segoe UI" w:eastAsia="Segoe UI" w:hAnsi="Segoe UI" w:cs="Segoe UI"/>
          <w:b/>
          <w:bCs/>
          <w:color w:val="374151"/>
          <w:sz w:val="24"/>
          <w:szCs w:val="24"/>
        </w:rPr>
        <w:t>implement</w:t>
      </w:r>
      <w:r w:rsidR="23EEDC5B" w:rsidRPr="000027AC">
        <w:rPr>
          <w:rFonts w:ascii="Segoe UI" w:eastAsia="Segoe UI" w:hAnsi="Segoe UI" w:cs="Segoe UI"/>
          <w:b/>
          <w:bCs/>
          <w:color w:val="374151"/>
          <w:sz w:val="24"/>
          <w:szCs w:val="24"/>
        </w:rPr>
        <w:t xml:space="preserve"> Home Safety milestones virtually include: </w:t>
      </w:r>
    </w:p>
    <w:p w14:paraId="06528AF2" w14:textId="6D1CB887" w:rsidR="0018215D" w:rsidRDefault="26EF3393" w:rsidP="1486B733">
      <w:pPr>
        <w:pStyle w:val="ListParagraph"/>
        <w:numPr>
          <w:ilvl w:val="4"/>
          <w:numId w:val="18"/>
        </w:numPr>
        <w:tabs>
          <w:tab w:val="left" w:pos="720"/>
        </w:tabs>
        <w:spacing w:after="0"/>
        <w:rPr>
          <w:rFonts w:ascii="Segoe UI" w:eastAsia="Segoe UI" w:hAnsi="Segoe UI" w:cs="Segoe UI"/>
          <w:color w:val="374151"/>
          <w:sz w:val="24"/>
          <w:szCs w:val="24"/>
        </w:rPr>
      </w:pPr>
      <w:r w:rsidRPr="1486B733">
        <w:rPr>
          <w:rFonts w:ascii="Segoe UI" w:eastAsia="Segoe UI" w:hAnsi="Segoe UI" w:cs="Segoe UI"/>
          <w:color w:val="374151"/>
          <w:sz w:val="24"/>
          <w:szCs w:val="24"/>
        </w:rPr>
        <w:t>Utilization of Visual Impact for step-by-step tutorials for completing home safety tasks</w:t>
      </w:r>
      <w:r w:rsidR="00DE23EA">
        <w:rPr>
          <w:rFonts w:ascii="Segoe UI" w:eastAsia="Segoe UI" w:hAnsi="Segoe UI" w:cs="Segoe UI"/>
          <w:color w:val="374151"/>
          <w:sz w:val="24"/>
          <w:szCs w:val="24"/>
        </w:rPr>
        <w:t>.</w:t>
      </w:r>
    </w:p>
    <w:p w14:paraId="14C5D01F" w14:textId="5F2FEF0D" w:rsidR="0018215D" w:rsidRDefault="39A1E5C4" w:rsidP="1486B733">
      <w:pPr>
        <w:pStyle w:val="ListParagraph"/>
        <w:numPr>
          <w:ilvl w:val="4"/>
          <w:numId w:val="18"/>
        </w:numPr>
        <w:tabs>
          <w:tab w:val="left" w:pos="720"/>
        </w:tabs>
        <w:spacing w:after="0"/>
        <w:rPr>
          <w:rFonts w:ascii="Segoe UI" w:eastAsia="Segoe UI" w:hAnsi="Segoe UI" w:cs="Segoe UI"/>
          <w:color w:val="374151"/>
          <w:sz w:val="24"/>
          <w:szCs w:val="24"/>
        </w:rPr>
      </w:pPr>
      <w:r w:rsidRPr="6BE12EEF">
        <w:rPr>
          <w:rFonts w:ascii="Segoe UI" w:eastAsia="Segoe UI" w:hAnsi="Segoe UI" w:cs="Segoe UI"/>
          <w:color w:val="374151"/>
          <w:sz w:val="24"/>
          <w:szCs w:val="24"/>
        </w:rPr>
        <w:t xml:space="preserve">Education and training on how to effectively use a Ring or other video </w:t>
      </w:r>
      <w:r w:rsidR="00F325DE" w:rsidRPr="6BE12EEF">
        <w:rPr>
          <w:rFonts w:ascii="Segoe UI" w:eastAsia="Segoe UI" w:hAnsi="Segoe UI" w:cs="Segoe UI"/>
          <w:color w:val="374151"/>
          <w:sz w:val="24"/>
          <w:szCs w:val="24"/>
        </w:rPr>
        <w:t>doorbell.</w:t>
      </w:r>
      <w:r w:rsidRPr="6BE12EEF">
        <w:rPr>
          <w:rFonts w:ascii="Segoe UI" w:eastAsia="Segoe UI" w:hAnsi="Segoe UI" w:cs="Segoe UI"/>
          <w:color w:val="374151"/>
          <w:sz w:val="24"/>
          <w:szCs w:val="24"/>
        </w:rPr>
        <w:t xml:space="preserve"> </w:t>
      </w:r>
    </w:p>
    <w:p w14:paraId="239AB9A0" w14:textId="77777777" w:rsidR="00B70D25" w:rsidRPr="00BA6950" w:rsidRDefault="04F678F5" w:rsidP="1486B733">
      <w:pPr>
        <w:pStyle w:val="ListParagraph"/>
        <w:numPr>
          <w:ilvl w:val="4"/>
          <w:numId w:val="18"/>
        </w:numPr>
        <w:tabs>
          <w:tab w:val="left" w:pos="720"/>
        </w:tabs>
        <w:spacing w:after="0"/>
        <w:rPr>
          <w:rFonts w:ascii="Segoe UI" w:eastAsia="Segoe UI" w:hAnsi="Segoe UI" w:cs="Segoe UI"/>
          <w:color w:val="374151"/>
          <w:sz w:val="24"/>
          <w:szCs w:val="24"/>
        </w:rPr>
      </w:pPr>
      <w:r w:rsidRPr="4F37873B">
        <w:rPr>
          <w:rFonts w:ascii="Segoe UI" w:hAnsi="Segoe UI" w:cs="Segoe UI"/>
          <w:sz w:val="24"/>
          <w:szCs w:val="24"/>
        </w:rPr>
        <w:t xml:space="preserve">Virtual role-playing scenarios that help the participant practice what to do in case of a fire, medical emergency, or kitchen accident. </w:t>
      </w:r>
    </w:p>
    <w:p w14:paraId="6D902A37" w14:textId="572BC034" w:rsidR="003C531B" w:rsidRPr="003C531B" w:rsidRDefault="00BA6950" w:rsidP="003C531B">
      <w:pPr>
        <w:pStyle w:val="ListParagraph"/>
        <w:numPr>
          <w:ilvl w:val="4"/>
          <w:numId w:val="18"/>
        </w:numPr>
        <w:tabs>
          <w:tab w:val="left" w:pos="720"/>
        </w:tabs>
        <w:spacing w:after="0"/>
        <w:rPr>
          <w:rFonts w:ascii="Segoe UI" w:eastAsia="Segoe UI" w:hAnsi="Segoe UI" w:cs="Segoe UI"/>
          <w:color w:val="374151"/>
          <w:sz w:val="24"/>
          <w:szCs w:val="24"/>
        </w:rPr>
      </w:pPr>
      <w:r w:rsidRPr="64591800">
        <w:rPr>
          <w:rFonts w:ascii="Segoe UI" w:hAnsi="Segoe UI" w:cs="Segoe UI"/>
          <w:sz w:val="24"/>
          <w:szCs w:val="24"/>
        </w:rPr>
        <w:t xml:space="preserve">Creating an Emergency Plan with participant and </w:t>
      </w:r>
      <w:r w:rsidR="001C0B00" w:rsidRPr="64591800">
        <w:rPr>
          <w:rFonts w:ascii="Segoe UI" w:hAnsi="Segoe UI" w:cs="Segoe UI"/>
          <w:sz w:val="24"/>
          <w:szCs w:val="24"/>
        </w:rPr>
        <w:t xml:space="preserve">their household. This could include contacting the local </w:t>
      </w:r>
      <w:r w:rsidR="00BD684D" w:rsidRPr="64591800">
        <w:rPr>
          <w:rFonts w:ascii="Segoe UI" w:hAnsi="Segoe UI" w:cs="Segoe UI"/>
          <w:sz w:val="24"/>
          <w:szCs w:val="24"/>
        </w:rPr>
        <w:t xml:space="preserve">emergency personnel </w:t>
      </w:r>
      <w:r w:rsidR="00984D43" w:rsidRPr="64591800">
        <w:rPr>
          <w:rFonts w:ascii="Segoe UI" w:hAnsi="Segoe UI" w:cs="Segoe UI"/>
          <w:sz w:val="24"/>
          <w:szCs w:val="24"/>
        </w:rPr>
        <w:t xml:space="preserve">and first responder </w:t>
      </w:r>
      <w:r w:rsidR="00BD684D" w:rsidRPr="64591800">
        <w:rPr>
          <w:rFonts w:ascii="Segoe UI" w:hAnsi="Segoe UI" w:cs="Segoe UI"/>
          <w:sz w:val="24"/>
          <w:szCs w:val="24"/>
        </w:rPr>
        <w:t>agencies</w:t>
      </w:r>
      <w:r w:rsidR="004E17AC" w:rsidRPr="64591800">
        <w:rPr>
          <w:rFonts w:ascii="Segoe UI" w:hAnsi="Segoe UI" w:cs="Segoe UI"/>
          <w:sz w:val="24"/>
          <w:szCs w:val="24"/>
        </w:rPr>
        <w:t xml:space="preserve"> to fill out paperwork regarding any assistance needed during an emergency</w:t>
      </w:r>
      <w:r w:rsidR="003C531B" w:rsidRPr="64591800">
        <w:rPr>
          <w:rFonts w:ascii="Segoe UI" w:hAnsi="Segoe UI" w:cs="Segoe UI"/>
          <w:sz w:val="24"/>
          <w:szCs w:val="24"/>
        </w:rPr>
        <w:t>.</w:t>
      </w:r>
    </w:p>
    <w:p w14:paraId="672DA04F" w14:textId="5C3E3082" w:rsidR="686A0210" w:rsidRDefault="00A131F5" w:rsidP="4F37873B">
      <w:pPr>
        <w:pStyle w:val="ListParagraph"/>
        <w:numPr>
          <w:ilvl w:val="4"/>
          <w:numId w:val="18"/>
        </w:numPr>
        <w:tabs>
          <w:tab w:val="left" w:pos="720"/>
        </w:tabs>
        <w:spacing w:after="0"/>
        <w:rPr>
          <w:rFonts w:ascii="Segoe UI" w:eastAsia="Segoe UI" w:hAnsi="Segoe UI" w:cs="Segoe UI"/>
          <w:sz w:val="24"/>
          <w:szCs w:val="24"/>
        </w:rPr>
      </w:pPr>
      <w:r w:rsidRPr="4F37873B">
        <w:rPr>
          <w:rFonts w:ascii="Segoe UI" w:eastAsia="Segoe UI" w:hAnsi="Segoe UI" w:cs="Segoe UI"/>
          <w:sz w:val="24"/>
          <w:szCs w:val="24"/>
        </w:rPr>
        <w:t>YouTube</w:t>
      </w:r>
      <w:r w:rsidR="686A0210" w:rsidRPr="4F37873B">
        <w:rPr>
          <w:rFonts w:ascii="Segoe UI" w:eastAsia="Segoe UI" w:hAnsi="Segoe UI" w:cs="Segoe UI"/>
          <w:sz w:val="24"/>
          <w:szCs w:val="24"/>
        </w:rPr>
        <w:t xml:space="preserve"> Videos (FEMA Natural Disaster Videos,</w:t>
      </w:r>
      <w:r>
        <w:rPr>
          <w:rFonts w:ascii="Segoe UI" w:eastAsia="Segoe UI" w:hAnsi="Segoe UI" w:cs="Segoe UI"/>
          <w:sz w:val="24"/>
          <w:szCs w:val="24"/>
        </w:rPr>
        <w:t xml:space="preserve"> Cooking Safety Videos, Videos about First Responders)</w:t>
      </w:r>
      <w:r w:rsidR="00A979A9">
        <w:rPr>
          <w:rFonts w:ascii="Segoe UI" w:eastAsia="Segoe UI" w:hAnsi="Segoe UI" w:cs="Segoe UI"/>
          <w:sz w:val="24"/>
          <w:szCs w:val="24"/>
        </w:rPr>
        <w:t>.</w:t>
      </w:r>
    </w:p>
    <w:p w14:paraId="48332653" w14:textId="0C4969E5" w:rsidR="166F5E8A" w:rsidRDefault="166F5E8A" w:rsidP="4F37873B">
      <w:pPr>
        <w:pStyle w:val="ListParagraph"/>
        <w:numPr>
          <w:ilvl w:val="4"/>
          <w:numId w:val="18"/>
        </w:numPr>
        <w:tabs>
          <w:tab w:val="left" w:pos="720"/>
        </w:tabs>
        <w:spacing w:after="0"/>
        <w:rPr>
          <w:rFonts w:ascii="Segoe UI" w:eastAsia="Segoe UI" w:hAnsi="Segoe UI" w:cs="Segoe UI"/>
          <w:sz w:val="24"/>
          <w:szCs w:val="24"/>
        </w:rPr>
      </w:pPr>
      <w:r w:rsidRPr="4F37873B">
        <w:rPr>
          <w:rFonts w:ascii="Segoe UI" w:eastAsia="Segoe UI" w:hAnsi="Segoe UI" w:cs="Segoe UI"/>
          <w:sz w:val="24"/>
          <w:szCs w:val="24"/>
        </w:rPr>
        <w:lastRenderedPageBreak/>
        <w:t>Boom Cards- interactive flash cards that can be used for training on different home safety skills</w:t>
      </w:r>
      <w:r w:rsidR="00DE23EA">
        <w:rPr>
          <w:rFonts w:ascii="Segoe UI" w:eastAsia="Segoe UI" w:hAnsi="Segoe UI" w:cs="Segoe UI"/>
          <w:sz w:val="24"/>
          <w:szCs w:val="24"/>
        </w:rPr>
        <w:t>.</w:t>
      </w:r>
    </w:p>
    <w:p w14:paraId="1A93A005" w14:textId="763EF00C" w:rsidR="00B70D25" w:rsidRPr="00B70D25" w:rsidRDefault="00B70D25" w:rsidP="00B70D25">
      <w:pPr>
        <w:pStyle w:val="ListParagraph"/>
        <w:numPr>
          <w:ilvl w:val="4"/>
          <w:numId w:val="18"/>
        </w:numPr>
        <w:tabs>
          <w:tab w:val="left" w:pos="720"/>
        </w:tabs>
        <w:spacing w:after="0"/>
        <w:rPr>
          <w:rFonts w:ascii="Segoe UI" w:eastAsia="Segoe UI" w:hAnsi="Segoe UI" w:cs="Segoe UI"/>
          <w:color w:val="374151"/>
          <w:sz w:val="24"/>
          <w:szCs w:val="24"/>
        </w:rPr>
      </w:pPr>
      <w:r>
        <w:rPr>
          <w:rFonts w:ascii="Segoe UI" w:hAnsi="Segoe UI" w:cs="Segoe UI"/>
          <w:sz w:val="24"/>
          <w:szCs w:val="24"/>
        </w:rPr>
        <w:t>Kitchen</w:t>
      </w:r>
      <w:r w:rsidR="005953F0">
        <w:rPr>
          <w:rFonts w:ascii="Segoe UI" w:hAnsi="Segoe UI" w:cs="Segoe UI"/>
          <w:sz w:val="24"/>
          <w:szCs w:val="24"/>
        </w:rPr>
        <w:t xml:space="preserve"> and cooking</w:t>
      </w:r>
      <w:r>
        <w:rPr>
          <w:rFonts w:ascii="Segoe UI" w:hAnsi="Segoe UI" w:cs="Segoe UI"/>
          <w:sz w:val="24"/>
          <w:szCs w:val="24"/>
        </w:rPr>
        <w:t xml:space="preserve"> safety online videos or courses. Examples include: </w:t>
      </w:r>
    </w:p>
    <w:p w14:paraId="226E9C17" w14:textId="2731B450" w:rsidR="003C531B" w:rsidRPr="003C531B" w:rsidRDefault="005953F0" w:rsidP="00B70D25">
      <w:pPr>
        <w:pStyle w:val="ListParagraph"/>
        <w:numPr>
          <w:ilvl w:val="5"/>
          <w:numId w:val="18"/>
        </w:numPr>
        <w:tabs>
          <w:tab w:val="left" w:pos="720"/>
        </w:tabs>
        <w:spacing w:after="0"/>
        <w:rPr>
          <w:rFonts w:ascii="Segoe UI" w:eastAsia="Segoe UI" w:hAnsi="Segoe UI" w:cs="Segoe UI"/>
          <w:color w:val="374151"/>
          <w:sz w:val="24"/>
          <w:szCs w:val="24"/>
        </w:rPr>
      </w:pPr>
      <w:hyperlink r:id="rId18" w:history="1">
        <w:r w:rsidRPr="005953F0">
          <w:rPr>
            <w:rStyle w:val="Hyperlink"/>
            <w:rFonts w:ascii="Segoe UI" w:hAnsi="Segoe UI" w:cs="Segoe UI"/>
            <w:sz w:val="24"/>
            <w:szCs w:val="24"/>
          </w:rPr>
          <w:t>Accessible Chef</w:t>
        </w:r>
      </w:hyperlink>
      <w:r>
        <w:rPr>
          <w:rFonts w:ascii="Segoe UI" w:hAnsi="Segoe UI" w:cs="Segoe UI"/>
          <w:sz w:val="24"/>
          <w:szCs w:val="24"/>
        </w:rPr>
        <w:t xml:space="preserve">: A collection of free visual resources and other resources to help teach cooking skills. </w:t>
      </w:r>
    </w:p>
    <w:p w14:paraId="4AB6997C" w14:textId="77777777" w:rsidR="003C531B" w:rsidRPr="003C531B" w:rsidRDefault="003C531B" w:rsidP="003C531B">
      <w:pPr>
        <w:pStyle w:val="ListParagraph"/>
        <w:numPr>
          <w:ilvl w:val="4"/>
          <w:numId w:val="18"/>
        </w:numPr>
        <w:tabs>
          <w:tab w:val="left" w:pos="720"/>
        </w:tabs>
        <w:spacing w:after="0"/>
        <w:rPr>
          <w:rFonts w:ascii="Segoe UI" w:eastAsia="Segoe UI" w:hAnsi="Segoe UI" w:cs="Segoe UI"/>
          <w:color w:val="374151"/>
          <w:sz w:val="24"/>
          <w:szCs w:val="24"/>
        </w:rPr>
      </w:pPr>
      <w:r>
        <w:rPr>
          <w:rFonts w:ascii="Segoe UI" w:hAnsi="Segoe UI" w:cs="Segoe UI"/>
          <w:sz w:val="24"/>
          <w:szCs w:val="24"/>
        </w:rPr>
        <w:t xml:space="preserve">Home Safety Apps for Phone or Tablet: </w:t>
      </w:r>
    </w:p>
    <w:p w14:paraId="5C4E8081" w14:textId="5EC2A48E" w:rsidR="003C531B" w:rsidRPr="003C531B" w:rsidRDefault="003C531B" w:rsidP="003C531B">
      <w:pPr>
        <w:pStyle w:val="ListParagraph"/>
        <w:numPr>
          <w:ilvl w:val="5"/>
          <w:numId w:val="18"/>
        </w:numPr>
        <w:tabs>
          <w:tab w:val="left" w:pos="720"/>
        </w:tabs>
        <w:spacing w:after="0"/>
        <w:rPr>
          <w:rFonts w:ascii="Segoe UI" w:eastAsia="Segoe UI" w:hAnsi="Segoe UI" w:cs="Segoe UI"/>
          <w:color w:val="374151"/>
          <w:sz w:val="24"/>
          <w:szCs w:val="24"/>
        </w:rPr>
      </w:pPr>
      <w:hyperlink r:id="rId19" w:history="1">
        <w:r w:rsidRPr="00037C3A">
          <w:rPr>
            <w:rStyle w:val="Hyperlink"/>
            <w:rFonts w:ascii="Segoe UI" w:hAnsi="Segoe UI" w:cs="Segoe UI"/>
            <w:sz w:val="24"/>
            <w:szCs w:val="24"/>
          </w:rPr>
          <w:t>Smart 911</w:t>
        </w:r>
      </w:hyperlink>
      <w:r w:rsidR="00037C3A">
        <w:rPr>
          <w:rFonts w:ascii="Segoe UI" w:hAnsi="Segoe UI" w:cs="Segoe UI"/>
          <w:sz w:val="24"/>
          <w:szCs w:val="24"/>
        </w:rPr>
        <w:t xml:space="preserve">: Smart 911 allows users to set up a profile that can be accessed by first responders during a 9-1-1 call. </w:t>
      </w:r>
    </w:p>
    <w:p w14:paraId="57D53598" w14:textId="2C63DEAA" w:rsidR="0018215D" w:rsidRPr="003C531B" w:rsidRDefault="00C70184" w:rsidP="003C531B">
      <w:pPr>
        <w:pStyle w:val="ListParagraph"/>
        <w:numPr>
          <w:ilvl w:val="5"/>
          <w:numId w:val="18"/>
        </w:numPr>
        <w:tabs>
          <w:tab w:val="left" w:pos="720"/>
        </w:tabs>
        <w:spacing w:after="0"/>
        <w:rPr>
          <w:rFonts w:ascii="Segoe UI" w:eastAsia="Segoe UI" w:hAnsi="Segoe UI" w:cs="Segoe UI"/>
          <w:color w:val="374151"/>
          <w:sz w:val="24"/>
          <w:szCs w:val="24"/>
        </w:rPr>
      </w:pPr>
      <w:hyperlink r:id="rId20" w:history="1">
        <w:proofErr w:type="spellStart"/>
        <w:r w:rsidRPr="00A91520">
          <w:rPr>
            <w:rStyle w:val="Hyperlink"/>
            <w:rFonts w:ascii="Segoe UI" w:hAnsi="Segoe UI" w:cs="Segoe UI"/>
            <w:sz w:val="24"/>
            <w:szCs w:val="24"/>
          </w:rPr>
          <w:t>Rescu</w:t>
        </w:r>
        <w:proofErr w:type="spellEnd"/>
      </w:hyperlink>
      <w:r>
        <w:rPr>
          <w:rFonts w:ascii="Segoe UI" w:hAnsi="Segoe UI" w:cs="Segoe UI"/>
          <w:sz w:val="24"/>
          <w:szCs w:val="24"/>
        </w:rPr>
        <w:t xml:space="preserve">: </w:t>
      </w:r>
      <w:proofErr w:type="spellStart"/>
      <w:r w:rsidR="00C7723C">
        <w:rPr>
          <w:rFonts w:ascii="Segoe UI" w:hAnsi="Segoe UI" w:cs="Segoe UI"/>
          <w:sz w:val="24"/>
          <w:szCs w:val="24"/>
        </w:rPr>
        <w:t>Rescu</w:t>
      </w:r>
      <w:proofErr w:type="spellEnd"/>
      <w:r w:rsidR="00C7723C">
        <w:rPr>
          <w:rFonts w:ascii="Segoe UI" w:hAnsi="Segoe UI" w:cs="Segoe UI"/>
          <w:sz w:val="24"/>
          <w:szCs w:val="24"/>
        </w:rPr>
        <w:t xml:space="preserve"> allows for emergency contacts to instantly be alerted during an emergency, as well as information and a profile for first responders.</w:t>
      </w:r>
      <w:r w:rsidR="003C531B">
        <w:rPr>
          <w:rFonts w:ascii="Segoe UI" w:hAnsi="Segoe UI" w:cs="Segoe UI"/>
          <w:sz w:val="24"/>
          <w:szCs w:val="24"/>
        </w:rPr>
        <w:br/>
      </w:r>
    </w:p>
    <w:p w14:paraId="1BBDE9E1" w14:textId="46A4D12B" w:rsidR="0018215D" w:rsidRDefault="6E935DA1" w:rsidP="1486B733">
      <w:pPr>
        <w:pStyle w:val="ListParagraph"/>
        <w:numPr>
          <w:ilvl w:val="3"/>
          <w:numId w:val="18"/>
        </w:numPr>
        <w:tabs>
          <w:tab w:val="left" w:pos="720"/>
        </w:tabs>
        <w:spacing w:after="0"/>
        <w:rPr>
          <w:rFonts w:ascii="Segoe UI" w:eastAsia="Segoe UI" w:hAnsi="Segoe UI" w:cs="Segoe UI"/>
          <w:color w:val="374151"/>
          <w:sz w:val="24"/>
          <w:szCs w:val="24"/>
        </w:rPr>
      </w:pPr>
      <w:r w:rsidRPr="4F37873B">
        <w:rPr>
          <w:rFonts w:ascii="Segoe UI" w:eastAsia="Segoe UI" w:hAnsi="Segoe UI" w:cs="Segoe UI"/>
          <w:b/>
          <w:bCs/>
          <w:color w:val="374151"/>
          <w:sz w:val="24"/>
          <w:szCs w:val="24"/>
        </w:rPr>
        <w:t>Personal Hygiene</w:t>
      </w:r>
      <w:r>
        <w:br/>
      </w:r>
      <w:r>
        <w:br/>
      </w:r>
      <w:r w:rsidR="00A16336" w:rsidRPr="4F37873B">
        <w:rPr>
          <w:rFonts w:ascii="Segoe UI" w:eastAsia="Segoe UI" w:hAnsi="Segoe UI" w:cs="Segoe UI"/>
          <w:b/>
          <w:bCs/>
          <w:color w:val="374151"/>
          <w:sz w:val="24"/>
          <w:szCs w:val="24"/>
        </w:rPr>
        <w:t>Preparation</w:t>
      </w:r>
      <w:r w:rsidR="64BFB1A2" w:rsidRPr="4F37873B">
        <w:rPr>
          <w:rFonts w:ascii="Segoe UI" w:eastAsia="Segoe UI" w:hAnsi="Segoe UI" w:cs="Segoe UI"/>
          <w:b/>
          <w:bCs/>
          <w:color w:val="374151"/>
          <w:sz w:val="24"/>
          <w:szCs w:val="24"/>
        </w:rPr>
        <w:t xml:space="preserve"> to deliver Personal Hygien</w:t>
      </w:r>
      <w:r w:rsidR="5FF13A61" w:rsidRPr="4F37873B">
        <w:rPr>
          <w:rFonts w:ascii="Segoe UI" w:eastAsia="Segoe UI" w:hAnsi="Segoe UI" w:cs="Segoe UI"/>
          <w:b/>
          <w:bCs/>
          <w:color w:val="374151"/>
          <w:sz w:val="24"/>
          <w:szCs w:val="24"/>
        </w:rPr>
        <w:t>e coaching</w:t>
      </w:r>
      <w:r w:rsidR="64BFB1A2" w:rsidRPr="4F37873B">
        <w:rPr>
          <w:rFonts w:ascii="Segoe UI" w:eastAsia="Segoe UI" w:hAnsi="Segoe UI" w:cs="Segoe UI"/>
          <w:b/>
          <w:bCs/>
          <w:color w:val="374151"/>
          <w:sz w:val="24"/>
          <w:szCs w:val="24"/>
        </w:rPr>
        <w:t xml:space="preserve"> virtually may include</w:t>
      </w:r>
    </w:p>
    <w:p w14:paraId="70D3E7A6" w14:textId="234EFA36" w:rsidR="0018215D" w:rsidRDefault="631409D3" w:rsidP="4F37873B">
      <w:pPr>
        <w:pStyle w:val="ListParagraph"/>
        <w:numPr>
          <w:ilvl w:val="4"/>
          <w:numId w:val="18"/>
        </w:numPr>
        <w:tabs>
          <w:tab w:val="left" w:pos="720"/>
        </w:tabs>
        <w:spacing w:after="0"/>
        <w:rPr>
          <w:rFonts w:ascii="Segoe UI" w:eastAsia="Segoe UI" w:hAnsi="Segoe UI" w:cs="Segoe UI"/>
          <w:sz w:val="24"/>
          <w:szCs w:val="24"/>
        </w:rPr>
      </w:pPr>
      <w:r w:rsidRPr="4F37873B">
        <w:rPr>
          <w:rFonts w:ascii="Segoe UI" w:eastAsia="Segoe UI" w:hAnsi="Segoe UI" w:cs="Segoe UI"/>
          <w:sz w:val="24"/>
          <w:szCs w:val="24"/>
        </w:rPr>
        <w:t xml:space="preserve">Baseline questionnaire/survey </w:t>
      </w:r>
      <w:r w:rsidR="00EA3559">
        <w:rPr>
          <w:rFonts w:ascii="Segoe UI" w:eastAsia="Segoe UI" w:hAnsi="Segoe UI" w:cs="Segoe UI"/>
          <w:sz w:val="24"/>
          <w:szCs w:val="24"/>
        </w:rPr>
        <w:t xml:space="preserve">to determine </w:t>
      </w:r>
      <w:r w:rsidRPr="4F37873B">
        <w:rPr>
          <w:rFonts w:ascii="Segoe UI" w:eastAsia="Segoe UI" w:hAnsi="Segoe UI" w:cs="Segoe UI"/>
          <w:sz w:val="24"/>
          <w:szCs w:val="24"/>
        </w:rPr>
        <w:t>the starting point</w:t>
      </w:r>
      <w:r w:rsidR="00EA3559">
        <w:rPr>
          <w:rFonts w:ascii="Segoe UI" w:eastAsia="Segoe UI" w:hAnsi="Segoe UI" w:cs="Segoe UI"/>
          <w:sz w:val="24"/>
          <w:szCs w:val="24"/>
        </w:rPr>
        <w:t>.</w:t>
      </w:r>
    </w:p>
    <w:p w14:paraId="20353881" w14:textId="24C1D8B8" w:rsidR="0018215D" w:rsidRDefault="61FFD1EB" w:rsidP="4F37873B">
      <w:pPr>
        <w:pStyle w:val="ListParagraph"/>
        <w:numPr>
          <w:ilvl w:val="4"/>
          <w:numId w:val="18"/>
        </w:numPr>
        <w:tabs>
          <w:tab w:val="left" w:pos="720"/>
        </w:tabs>
        <w:spacing w:after="0"/>
        <w:rPr>
          <w:rFonts w:ascii="Segoe UI" w:eastAsia="Segoe UI" w:hAnsi="Segoe UI" w:cs="Segoe UI"/>
          <w:sz w:val="24"/>
          <w:szCs w:val="24"/>
        </w:rPr>
      </w:pPr>
      <w:r w:rsidRPr="4F37873B">
        <w:rPr>
          <w:rFonts w:ascii="Segoe UI" w:eastAsia="Segoe UI" w:hAnsi="Segoe UI" w:cs="Segoe UI"/>
          <w:sz w:val="24"/>
          <w:szCs w:val="24"/>
        </w:rPr>
        <w:t xml:space="preserve">Walk through of current routine </w:t>
      </w:r>
      <w:r w:rsidR="00BD12A1">
        <w:rPr>
          <w:rFonts w:ascii="Segoe UI" w:eastAsia="Segoe UI" w:hAnsi="Segoe UI" w:cs="Segoe UI"/>
          <w:sz w:val="24"/>
          <w:szCs w:val="24"/>
        </w:rPr>
        <w:t>to determine how to best support independence</w:t>
      </w:r>
      <w:r w:rsidR="00EA3559">
        <w:rPr>
          <w:rFonts w:ascii="Segoe UI" w:eastAsia="Segoe UI" w:hAnsi="Segoe UI" w:cs="Segoe UI"/>
          <w:sz w:val="24"/>
          <w:szCs w:val="24"/>
        </w:rPr>
        <w:t xml:space="preserve">. </w:t>
      </w:r>
      <w:r w:rsidR="00F66540">
        <w:rPr>
          <w:rFonts w:ascii="Segoe UI" w:eastAsia="Segoe UI" w:hAnsi="Segoe UI" w:cs="Segoe UI"/>
          <w:sz w:val="24"/>
          <w:szCs w:val="24"/>
        </w:rPr>
        <w:br/>
      </w:r>
    </w:p>
    <w:p w14:paraId="6ADDDA76" w14:textId="0BC212EF" w:rsidR="0018215D" w:rsidRPr="000027AC" w:rsidRDefault="74785994" w:rsidP="00F66540">
      <w:pPr>
        <w:tabs>
          <w:tab w:val="left" w:pos="720"/>
        </w:tabs>
        <w:spacing w:after="0"/>
        <w:ind w:left="2880"/>
        <w:rPr>
          <w:rFonts w:ascii="Segoe UI" w:eastAsia="Segoe UI" w:hAnsi="Segoe UI" w:cs="Segoe UI"/>
          <w:color w:val="374151"/>
          <w:sz w:val="24"/>
          <w:szCs w:val="24"/>
        </w:rPr>
      </w:pPr>
      <w:r w:rsidRPr="000027AC">
        <w:rPr>
          <w:rFonts w:ascii="Segoe UI" w:eastAsia="Segoe UI" w:hAnsi="Segoe UI" w:cs="Segoe UI"/>
          <w:b/>
          <w:bCs/>
          <w:color w:val="374151"/>
          <w:sz w:val="24"/>
          <w:szCs w:val="24"/>
        </w:rPr>
        <w:t xml:space="preserve">Examples </w:t>
      </w:r>
      <w:r w:rsidR="00F325DE" w:rsidRPr="000027AC">
        <w:rPr>
          <w:rFonts w:ascii="Segoe UI" w:eastAsia="Segoe UI" w:hAnsi="Segoe UI" w:cs="Segoe UI"/>
          <w:b/>
          <w:bCs/>
          <w:color w:val="374151"/>
          <w:sz w:val="24"/>
          <w:szCs w:val="24"/>
        </w:rPr>
        <w:t>to</w:t>
      </w:r>
      <w:r w:rsidR="00453775" w:rsidRPr="000027AC">
        <w:rPr>
          <w:rFonts w:ascii="Segoe UI" w:eastAsia="Segoe UI" w:hAnsi="Segoe UI" w:cs="Segoe UI"/>
          <w:b/>
          <w:bCs/>
          <w:color w:val="374151"/>
          <w:sz w:val="24"/>
          <w:szCs w:val="24"/>
        </w:rPr>
        <w:t xml:space="preserve"> implement</w:t>
      </w:r>
      <w:r w:rsidR="0F6BE6B5" w:rsidRPr="000027AC">
        <w:rPr>
          <w:rFonts w:ascii="Segoe UI" w:eastAsia="Segoe UI" w:hAnsi="Segoe UI" w:cs="Segoe UI"/>
          <w:b/>
          <w:bCs/>
          <w:color w:val="374151"/>
          <w:sz w:val="24"/>
          <w:szCs w:val="24"/>
        </w:rPr>
        <w:t xml:space="preserve"> Personal Hygiene </w:t>
      </w:r>
      <w:r w:rsidRPr="000027AC">
        <w:rPr>
          <w:rFonts w:ascii="Segoe UI" w:eastAsia="Segoe UI" w:hAnsi="Segoe UI" w:cs="Segoe UI"/>
          <w:b/>
          <w:bCs/>
          <w:color w:val="374151"/>
          <w:sz w:val="24"/>
          <w:szCs w:val="24"/>
        </w:rPr>
        <w:t>milestones virtually include:</w:t>
      </w:r>
    </w:p>
    <w:p w14:paraId="4C4F5C61" w14:textId="78D0CD02" w:rsidR="00346BE2" w:rsidRDefault="423E5354" w:rsidP="1486B733">
      <w:pPr>
        <w:pStyle w:val="ListParagraph"/>
        <w:numPr>
          <w:ilvl w:val="4"/>
          <w:numId w:val="18"/>
        </w:numPr>
        <w:tabs>
          <w:tab w:val="left" w:pos="720"/>
        </w:tabs>
        <w:spacing w:after="0"/>
        <w:rPr>
          <w:rFonts w:ascii="Segoe UI" w:eastAsia="Segoe UI" w:hAnsi="Segoe UI" w:cs="Segoe UI"/>
          <w:color w:val="374151"/>
          <w:sz w:val="24"/>
          <w:szCs w:val="24"/>
        </w:rPr>
      </w:pPr>
      <w:r w:rsidRPr="4F37873B">
        <w:rPr>
          <w:rFonts w:ascii="Segoe UI" w:eastAsia="Segoe UI" w:hAnsi="Segoe UI" w:cs="Segoe UI"/>
          <w:color w:val="374151"/>
          <w:sz w:val="24"/>
          <w:szCs w:val="24"/>
        </w:rPr>
        <w:t xml:space="preserve">Hygiene reminders through </w:t>
      </w:r>
      <w:proofErr w:type="spellStart"/>
      <w:r w:rsidRPr="4F37873B">
        <w:rPr>
          <w:rFonts w:ascii="Segoe UI" w:eastAsia="Segoe UI" w:hAnsi="Segoe UI" w:cs="Segoe UI"/>
          <w:color w:val="374151"/>
          <w:sz w:val="24"/>
          <w:szCs w:val="24"/>
        </w:rPr>
        <w:t>AbleLink’s</w:t>
      </w:r>
      <w:proofErr w:type="spellEnd"/>
      <w:r w:rsidRPr="4F37873B">
        <w:rPr>
          <w:rFonts w:ascii="Segoe UI" w:eastAsia="Segoe UI" w:hAnsi="Segoe UI" w:cs="Segoe UI"/>
          <w:color w:val="374151"/>
          <w:sz w:val="24"/>
          <w:szCs w:val="24"/>
        </w:rPr>
        <w:t xml:space="preserve"> Endeavor app</w:t>
      </w:r>
      <w:r w:rsidR="00346BE2" w:rsidRPr="4F37873B">
        <w:rPr>
          <w:rFonts w:ascii="Segoe UI" w:eastAsia="Segoe UI" w:hAnsi="Segoe UI" w:cs="Segoe UI"/>
          <w:color w:val="374151"/>
          <w:sz w:val="24"/>
          <w:szCs w:val="24"/>
        </w:rPr>
        <w:t xml:space="preserve"> or any similar cellular/tablet apps that provide prompting or hygiene routine tracking. </w:t>
      </w:r>
      <w:r w:rsidR="220FFCAD" w:rsidRPr="4F37873B">
        <w:rPr>
          <w:rFonts w:ascii="Segoe UI" w:eastAsia="Segoe UI" w:hAnsi="Segoe UI" w:cs="Segoe UI"/>
          <w:color w:val="374151"/>
          <w:sz w:val="24"/>
          <w:szCs w:val="24"/>
        </w:rPr>
        <w:t xml:space="preserve">Hygiene reminders can also be set up on Alexa or Google Home Smart Speakers. </w:t>
      </w:r>
    </w:p>
    <w:p w14:paraId="15D4F8B2" w14:textId="588D1D70" w:rsidR="00346BE2" w:rsidRDefault="00346BE2" w:rsidP="1486B733">
      <w:pPr>
        <w:pStyle w:val="ListParagraph"/>
        <w:numPr>
          <w:ilvl w:val="4"/>
          <w:numId w:val="18"/>
        </w:numPr>
        <w:tabs>
          <w:tab w:val="left" w:pos="720"/>
        </w:tabs>
        <w:spacing w:after="0"/>
        <w:rPr>
          <w:rFonts w:ascii="Segoe UI" w:eastAsia="Segoe UI" w:hAnsi="Segoe UI" w:cs="Segoe UI"/>
          <w:color w:val="374151"/>
          <w:sz w:val="24"/>
          <w:szCs w:val="24"/>
        </w:rPr>
      </w:pPr>
      <w:r w:rsidRPr="4F37873B">
        <w:rPr>
          <w:rFonts w:ascii="Segoe UI" w:eastAsia="Segoe UI" w:hAnsi="Segoe UI" w:cs="Segoe UI"/>
          <w:color w:val="374151"/>
          <w:sz w:val="24"/>
          <w:szCs w:val="24"/>
        </w:rPr>
        <w:t>Role</w:t>
      </w:r>
      <w:r w:rsidR="7B045A4E" w:rsidRPr="4F37873B">
        <w:rPr>
          <w:rFonts w:ascii="Segoe UI" w:eastAsia="Segoe UI" w:hAnsi="Segoe UI" w:cs="Segoe UI"/>
          <w:color w:val="374151"/>
          <w:sz w:val="24"/>
          <w:szCs w:val="24"/>
        </w:rPr>
        <w:t>-</w:t>
      </w:r>
      <w:r w:rsidRPr="4F37873B">
        <w:rPr>
          <w:rFonts w:ascii="Segoe UI" w:eastAsia="Segoe UI" w:hAnsi="Segoe UI" w:cs="Segoe UI"/>
          <w:color w:val="374151"/>
          <w:sz w:val="24"/>
          <w:szCs w:val="24"/>
        </w:rPr>
        <w:t xml:space="preserve">play scenarios to teach how to dress for weather, temperature, and desired career/educational path. </w:t>
      </w:r>
    </w:p>
    <w:p w14:paraId="18CCCF71" w14:textId="0DEAD5C6" w:rsidR="0018215D" w:rsidRDefault="00346BE2" w:rsidP="1486B733">
      <w:pPr>
        <w:pStyle w:val="ListParagraph"/>
        <w:numPr>
          <w:ilvl w:val="4"/>
          <w:numId w:val="18"/>
        </w:numPr>
        <w:tabs>
          <w:tab w:val="left" w:pos="720"/>
        </w:tabs>
        <w:spacing w:after="0"/>
        <w:rPr>
          <w:rFonts w:ascii="Segoe UI" w:eastAsia="Segoe UI" w:hAnsi="Segoe UI" w:cs="Segoe UI"/>
          <w:color w:val="374151"/>
          <w:sz w:val="24"/>
          <w:szCs w:val="24"/>
        </w:rPr>
      </w:pPr>
      <w:r w:rsidRPr="4F37873B">
        <w:rPr>
          <w:rFonts w:ascii="Segoe UI" w:eastAsia="Segoe UI" w:hAnsi="Segoe UI" w:cs="Segoe UI"/>
          <w:color w:val="374151"/>
          <w:sz w:val="24"/>
          <w:szCs w:val="24"/>
        </w:rPr>
        <w:lastRenderedPageBreak/>
        <w:t xml:space="preserve">Resources and guidance on how to use online platforms to create a weekly food menu or grocery shopping list. </w:t>
      </w:r>
    </w:p>
    <w:p w14:paraId="448DC1FC" w14:textId="327DB283" w:rsidR="0018215D" w:rsidRDefault="2AD39178" w:rsidP="1486B733">
      <w:pPr>
        <w:pStyle w:val="ListParagraph"/>
        <w:numPr>
          <w:ilvl w:val="4"/>
          <w:numId w:val="18"/>
        </w:numPr>
        <w:tabs>
          <w:tab w:val="left" w:pos="720"/>
        </w:tabs>
        <w:spacing w:after="0"/>
        <w:rPr>
          <w:rFonts w:ascii="Segoe UI" w:eastAsia="Segoe UI" w:hAnsi="Segoe UI" w:cs="Segoe UI"/>
          <w:color w:val="374151"/>
          <w:sz w:val="24"/>
          <w:szCs w:val="24"/>
        </w:rPr>
      </w:pPr>
      <w:r w:rsidRPr="4F37873B">
        <w:rPr>
          <w:rFonts w:ascii="Segoe UI" w:eastAsia="Segoe UI" w:hAnsi="Segoe UI" w:cs="Segoe UI"/>
          <w:sz w:val="24"/>
          <w:szCs w:val="24"/>
        </w:rPr>
        <w:t>Pedometer, Map My Walk apps, set up accountability partners</w:t>
      </w:r>
      <w:r w:rsidR="66D6A937" w:rsidRPr="4F37873B">
        <w:rPr>
          <w:rFonts w:ascii="Segoe UI" w:eastAsia="Segoe UI" w:hAnsi="Segoe UI" w:cs="Segoe UI"/>
          <w:sz w:val="24"/>
          <w:szCs w:val="24"/>
        </w:rPr>
        <w:t>, encourage participant to take pictures while on a walk in their community</w:t>
      </w:r>
      <w:r w:rsidR="00EA3559">
        <w:rPr>
          <w:rFonts w:ascii="Segoe UI" w:eastAsia="Segoe UI" w:hAnsi="Segoe UI" w:cs="Segoe UI"/>
          <w:sz w:val="24"/>
          <w:szCs w:val="24"/>
        </w:rPr>
        <w:t xml:space="preserve">. </w:t>
      </w:r>
      <w:r w:rsidR="00346BE2">
        <w:br/>
      </w:r>
    </w:p>
    <w:p w14:paraId="1A172232" w14:textId="2DA02FCD" w:rsidR="0018215D" w:rsidRDefault="6E935DA1" w:rsidP="1486B733">
      <w:pPr>
        <w:pStyle w:val="ListParagraph"/>
        <w:numPr>
          <w:ilvl w:val="3"/>
          <w:numId w:val="18"/>
        </w:numPr>
        <w:tabs>
          <w:tab w:val="left" w:pos="720"/>
        </w:tabs>
        <w:spacing w:after="0"/>
        <w:rPr>
          <w:rFonts w:ascii="Segoe UI" w:eastAsia="Segoe UI" w:hAnsi="Segoe UI" w:cs="Segoe UI"/>
          <w:b/>
          <w:bCs/>
          <w:color w:val="374151"/>
          <w:sz w:val="24"/>
          <w:szCs w:val="24"/>
        </w:rPr>
      </w:pPr>
      <w:r w:rsidRPr="4F37873B">
        <w:rPr>
          <w:rFonts w:ascii="Segoe UI" w:eastAsia="Segoe UI" w:hAnsi="Segoe UI" w:cs="Segoe UI"/>
          <w:b/>
          <w:bCs/>
          <w:color w:val="374151"/>
          <w:sz w:val="24"/>
          <w:szCs w:val="24"/>
        </w:rPr>
        <w:t>Health Management</w:t>
      </w:r>
      <w:r>
        <w:br/>
      </w:r>
      <w:r>
        <w:br/>
      </w:r>
      <w:r w:rsidR="609DE2EB" w:rsidRPr="4F37873B">
        <w:rPr>
          <w:rFonts w:ascii="Segoe UI" w:eastAsia="Segoe UI" w:hAnsi="Segoe UI" w:cs="Segoe UI"/>
          <w:b/>
          <w:bCs/>
          <w:color w:val="374151"/>
          <w:sz w:val="24"/>
          <w:szCs w:val="24"/>
        </w:rPr>
        <w:t xml:space="preserve">Preparation to deliver Health Management </w:t>
      </w:r>
      <w:r w:rsidR="75AB07FA" w:rsidRPr="4F37873B">
        <w:rPr>
          <w:rFonts w:ascii="Segoe UI" w:eastAsia="Segoe UI" w:hAnsi="Segoe UI" w:cs="Segoe UI"/>
          <w:b/>
          <w:bCs/>
          <w:color w:val="374151"/>
          <w:sz w:val="24"/>
          <w:szCs w:val="24"/>
        </w:rPr>
        <w:t>coaching</w:t>
      </w:r>
      <w:r w:rsidR="609DE2EB" w:rsidRPr="4F37873B">
        <w:rPr>
          <w:rFonts w:ascii="Segoe UI" w:eastAsia="Segoe UI" w:hAnsi="Segoe UI" w:cs="Segoe UI"/>
          <w:b/>
          <w:bCs/>
          <w:color w:val="374151"/>
          <w:sz w:val="24"/>
          <w:szCs w:val="24"/>
        </w:rPr>
        <w:t xml:space="preserve"> virtually may include </w:t>
      </w:r>
    </w:p>
    <w:p w14:paraId="416D3CED" w14:textId="0438E1D0" w:rsidR="0018215D" w:rsidRDefault="1C387DE1" w:rsidP="4F37873B">
      <w:pPr>
        <w:pStyle w:val="ListParagraph"/>
        <w:numPr>
          <w:ilvl w:val="4"/>
          <w:numId w:val="18"/>
        </w:numPr>
        <w:tabs>
          <w:tab w:val="left" w:pos="720"/>
        </w:tabs>
        <w:spacing w:after="0"/>
        <w:rPr>
          <w:rFonts w:ascii="Segoe UI" w:eastAsia="Segoe UI" w:hAnsi="Segoe UI" w:cs="Segoe UI"/>
          <w:sz w:val="24"/>
          <w:szCs w:val="24"/>
        </w:rPr>
      </w:pPr>
      <w:r w:rsidRPr="4F37873B">
        <w:rPr>
          <w:rFonts w:ascii="Segoe UI" w:eastAsia="Segoe UI" w:hAnsi="Segoe UI" w:cs="Segoe UI"/>
          <w:sz w:val="24"/>
          <w:szCs w:val="24"/>
        </w:rPr>
        <w:t xml:space="preserve">Identify medical professionals that are involved in participants’ </w:t>
      </w:r>
      <w:r w:rsidR="120F2B50" w:rsidRPr="4F37873B">
        <w:rPr>
          <w:rFonts w:ascii="Segoe UI" w:eastAsia="Segoe UI" w:hAnsi="Segoe UI" w:cs="Segoe UI"/>
          <w:sz w:val="24"/>
          <w:szCs w:val="24"/>
        </w:rPr>
        <w:t>care</w:t>
      </w:r>
      <w:r w:rsidR="00EA3559">
        <w:rPr>
          <w:rFonts w:ascii="Segoe UI" w:eastAsia="Segoe UI" w:hAnsi="Segoe UI" w:cs="Segoe UI"/>
          <w:sz w:val="24"/>
          <w:szCs w:val="24"/>
        </w:rPr>
        <w:t>.</w:t>
      </w:r>
    </w:p>
    <w:p w14:paraId="0B50F356" w14:textId="77777777" w:rsidR="00976D5B" w:rsidRPr="00976D5B" w:rsidRDefault="1C387DE1" w:rsidP="00244F05">
      <w:pPr>
        <w:pStyle w:val="ListParagraph"/>
        <w:numPr>
          <w:ilvl w:val="4"/>
          <w:numId w:val="18"/>
        </w:numPr>
        <w:tabs>
          <w:tab w:val="left" w:pos="720"/>
        </w:tabs>
        <w:spacing w:after="0"/>
        <w:rPr>
          <w:rFonts w:ascii="Segoe UI" w:eastAsia="Segoe UI" w:hAnsi="Segoe UI" w:cs="Segoe UI"/>
          <w:b/>
          <w:bCs/>
          <w:color w:val="374151"/>
          <w:sz w:val="24"/>
          <w:szCs w:val="24"/>
        </w:rPr>
      </w:pPr>
      <w:r w:rsidRPr="4F37873B">
        <w:rPr>
          <w:rFonts w:ascii="Segoe UI" w:eastAsia="Segoe UI" w:hAnsi="Segoe UI" w:cs="Segoe UI"/>
          <w:sz w:val="24"/>
          <w:szCs w:val="24"/>
        </w:rPr>
        <w:t>Familiarize yourself with how to communicate with medical professionals (what extensions, how their appointment setting works)</w:t>
      </w:r>
      <w:r w:rsidR="00EA3559">
        <w:rPr>
          <w:rFonts w:ascii="Segoe UI" w:eastAsia="Segoe UI" w:hAnsi="Segoe UI" w:cs="Segoe UI"/>
          <w:sz w:val="24"/>
          <w:szCs w:val="24"/>
        </w:rPr>
        <w:t xml:space="preserve">. </w:t>
      </w:r>
    </w:p>
    <w:p w14:paraId="350F58D1" w14:textId="77777777" w:rsidR="00597B74" w:rsidRPr="00597B74" w:rsidRDefault="00976D5B" w:rsidP="00244F05">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sz w:val="24"/>
          <w:szCs w:val="24"/>
        </w:rPr>
        <w:t xml:space="preserve">Complete a medical questionnaire with participant that may include any medications, diagnoses, specialists, and medical insurance information. </w:t>
      </w:r>
      <w:r w:rsidR="6E935DA1">
        <w:br/>
      </w:r>
    </w:p>
    <w:p w14:paraId="46CA9176" w14:textId="638D0BEC" w:rsidR="0018215D" w:rsidRPr="00597B74" w:rsidRDefault="16EC8C01" w:rsidP="00597B74">
      <w:pPr>
        <w:tabs>
          <w:tab w:val="left" w:pos="720"/>
        </w:tabs>
        <w:spacing w:after="0"/>
        <w:ind w:left="2880"/>
        <w:rPr>
          <w:rFonts w:ascii="Segoe UI" w:eastAsia="Segoe UI" w:hAnsi="Segoe UI" w:cs="Segoe UI"/>
          <w:b/>
          <w:bCs/>
          <w:color w:val="374151"/>
          <w:sz w:val="24"/>
          <w:szCs w:val="24"/>
        </w:rPr>
      </w:pPr>
      <w:r w:rsidRPr="00597B74">
        <w:rPr>
          <w:rFonts w:ascii="Segoe UI" w:eastAsia="Segoe UI" w:hAnsi="Segoe UI" w:cs="Segoe UI"/>
          <w:b/>
          <w:bCs/>
          <w:color w:val="374151"/>
          <w:sz w:val="24"/>
          <w:szCs w:val="24"/>
        </w:rPr>
        <w:t>Examples to implement Health Management milestones virtually include:</w:t>
      </w:r>
    </w:p>
    <w:p w14:paraId="1697FD05" w14:textId="269FE5FA" w:rsidR="005A1D21" w:rsidRPr="005A1D21" w:rsidRDefault="52A9FED1" w:rsidP="1486B733">
      <w:pPr>
        <w:pStyle w:val="ListParagraph"/>
        <w:numPr>
          <w:ilvl w:val="4"/>
          <w:numId w:val="18"/>
        </w:numPr>
        <w:tabs>
          <w:tab w:val="left" w:pos="720"/>
        </w:tabs>
        <w:spacing w:after="0"/>
        <w:rPr>
          <w:rFonts w:ascii="Segoe UI" w:eastAsia="Segoe UI" w:hAnsi="Segoe UI" w:cs="Segoe UI"/>
          <w:b/>
          <w:bCs/>
          <w:color w:val="374151"/>
          <w:sz w:val="24"/>
          <w:szCs w:val="24"/>
        </w:rPr>
      </w:pPr>
      <w:r w:rsidRPr="6BE12EEF">
        <w:rPr>
          <w:rFonts w:ascii="Segoe UI" w:eastAsia="Segoe UI" w:hAnsi="Segoe UI" w:cs="Segoe UI"/>
          <w:color w:val="374151"/>
          <w:sz w:val="24"/>
          <w:szCs w:val="24"/>
        </w:rPr>
        <w:t>Utilization of automated medication dispenser systems</w:t>
      </w:r>
      <w:r w:rsidR="00EA3559">
        <w:rPr>
          <w:rFonts w:ascii="Segoe UI" w:eastAsia="Segoe UI" w:hAnsi="Segoe UI" w:cs="Segoe UI"/>
          <w:color w:val="374151"/>
          <w:sz w:val="24"/>
          <w:szCs w:val="24"/>
        </w:rPr>
        <w:t>.</w:t>
      </w:r>
    </w:p>
    <w:p w14:paraId="28E9720A" w14:textId="55277B82" w:rsidR="0018215D" w:rsidRDefault="005A1D21" w:rsidP="1486B733">
      <w:pPr>
        <w:pStyle w:val="ListParagraph"/>
        <w:numPr>
          <w:ilvl w:val="4"/>
          <w:numId w:val="18"/>
        </w:numPr>
        <w:tabs>
          <w:tab w:val="left" w:pos="720"/>
        </w:tabs>
        <w:spacing w:after="0"/>
      </w:pPr>
      <w:r w:rsidRPr="4F37873B">
        <w:rPr>
          <w:rFonts w:ascii="Segoe UI" w:eastAsia="Segoe UI" w:hAnsi="Segoe UI" w:cs="Segoe UI"/>
          <w:color w:val="374151"/>
          <w:sz w:val="24"/>
          <w:szCs w:val="24"/>
        </w:rPr>
        <w:t xml:space="preserve">Role-play over a video call to practice making a doctor’s appointment, </w:t>
      </w:r>
      <w:r w:rsidR="00C135D0" w:rsidRPr="4F37873B">
        <w:rPr>
          <w:rFonts w:ascii="Segoe UI" w:eastAsia="Segoe UI" w:hAnsi="Segoe UI" w:cs="Segoe UI"/>
          <w:color w:val="374151"/>
          <w:sz w:val="24"/>
          <w:szCs w:val="24"/>
        </w:rPr>
        <w:t xml:space="preserve">asking for medical help, and applying medical insurance coverage at a medical appointment. </w:t>
      </w:r>
      <w:r>
        <w:br/>
      </w:r>
      <w:r>
        <w:br/>
      </w:r>
    </w:p>
    <w:p w14:paraId="6699588E" w14:textId="336945D1" w:rsidR="00597B74" w:rsidRPr="00597B74" w:rsidRDefault="00F10430" w:rsidP="00597B74">
      <w:pPr>
        <w:pStyle w:val="ListParagraph"/>
        <w:numPr>
          <w:ilvl w:val="3"/>
          <w:numId w:val="18"/>
        </w:numPr>
        <w:tabs>
          <w:tab w:val="left" w:pos="720"/>
        </w:tabs>
        <w:spacing w:after="0"/>
        <w:rPr>
          <w:rFonts w:ascii="Segoe UI" w:eastAsia="Segoe UI" w:hAnsi="Segoe UI" w:cs="Segoe UI"/>
          <w:b/>
          <w:bCs/>
          <w:color w:val="374151"/>
          <w:sz w:val="24"/>
          <w:szCs w:val="24"/>
        </w:rPr>
      </w:pPr>
      <w:r w:rsidRPr="4F37873B">
        <w:rPr>
          <w:rFonts w:ascii="Segoe UI" w:eastAsia="Segoe UI" w:hAnsi="Segoe UI" w:cs="Segoe UI"/>
          <w:b/>
          <w:bCs/>
          <w:color w:val="374151"/>
          <w:sz w:val="24"/>
          <w:szCs w:val="24"/>
        </w:rPr>
        <w:t xml:space="preserve">Financial Management </w:t>
      </w:r>
      <w:r>
        <w:br/>
      </w:r>
      <w:r>
        <w:br/>
      </w:r>
      <w:r w:rsidRPr="4F37873B">
        <w:rPr>
          <w:rFonts w:ascii="Segoe UI" w:eastAsia="Segoe UI" w:hAnsi="Segoe UI" w:cs="Segoe UI"/>
          <w:b/>
          <w:bCs/>
          <w:color w:val="374151"/>
          <w:sz w:val="24"/>
          <w:szCs w:val="24"/>
        </w:rPr>
        <w:t xml:space="preserve">Preparation to deliver Financial Management coaching virtually may include </w:t>
      </w:r>
    </w:p>
    <w:p w14:paraId="1A4C9013" w14:textId="16B82A4F" w:rsidR="00597B74" w:rsidRPr="00597B74" w:rsidRDefault="00597B74" w:rsidP="00597B74">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Assessment and survey of current level of financial management skills, and current bank and financial accounts.</w:t>
      </w:r>
    </w:p>
    <w:p w14:paraId="5AAB0735" w14:textId="370D5E01" w:rsidR="00597B74" w:rsidRPr="00597B74" w:rsidRDefault="00597B74" w:rsidP="00597B74">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lastRenderedPageBreak/>
        <w:t xml:space="preserve">Research banks and financial centers in the participants’ area that may be beneficial for them. </w:t>
      </w:r>
    </w:p>
    <w:p w14:paraId="67C1F1FF" w14:textId="736C19CF" w:rsidR="0018215D" w:rsidRDefault="00F10430" w:rsidP="4F37873B">
      <w:pPr>
        <w:tabs>
          <w:tab w:val="left" w:pos="720"/>
        </w:tabs>
        <w:spacing w:after="0"/>
        <w:ind w:left="2880"/>
        <w:rPr>
          <w:rFonts w:ascii="Segoe UI" w:eastAsia="Segoe UI" w:hAnsi="Segoe UI" w:cs="Segoe UI"/>
          <w:b/>
          <w:bCs/>
          <w:color w:val="374151"/>
          <w:sz w:val="24"/>
          <w:szCs w:val="24"/>
        </w:rPr>
      </w:pPr>
      <w:r>
        <w:br/>
      </w:r>
      <w:r>
        <w:br/>
      </w:r>
      <w:r w:rsidRPr="4F37873B">
        <w:rPr>
          <w:rFonts w:ascii="Segoe UI" w:eastAsia="Segoe UI" w:hAnsi="Segoe UI" w:cs="Segoe UI"/>
          <w:b/>
          <w:bCs/>
          <w:color w:val="374151"/>
          <w:sz w:val="24"/>
          <w:szCs w:val="24"/>
        </w:rPr>
        <w:t>Examples to implement Financial Management milestones virtually include:</w:t>
      </w:r>
      <w:r w:rsidR="6E935DA1" w:rsidRPr="4F37873B">
        <w:rPr>
          <w:rFonts w:ascii="Segoe UI" w:eastAsia="Segoe UI" w:hAnsi="Segoe UI" w:cs="Segoe UI"/>
          <w:b/>
          <w:bCs/>
          <w:color w:val="374151"/>
          <w:sz w:val="24"/>
          <w:szCs w:val="24"/>
        </w:rPr>
        <w:t xml:space="preserve"> </w:t>
      </w:r>
      <w:r>
        <w:br/>
      </w:r>
    </w:p>
    <w:p w14:paraId="6BB9683B" w14:textId="5CEB100D" w:rsidR="00F00DBB" w:rsidRPr="000E7F4F" w:rsidRDefault="60A38B8E" w:rsidP="000E7F4F">
      <w:pPr>
        <w:pStyle w:val="ListParagraph"/>
        <w:numPr>
          <w:ilvl w:val="4"/>
          <w:numId w:val="18"/>
        </w:numPr>
        <w:tabs>
          <w:tab w:val="left" w:pos="720"/>
        </w:tabs>
        <w:spacing w:after="0"/>
        <w:rPr>
          <w:rFonts w:ascii="Segoe UI" w:eastAsia="Segoe UI" w:hAnsi="Segoe UI" w:cs="Segoe UI"/>
          <w:b/>
          <w:bCs/>
          <w:color w:val="374151"/>
          <w:sz w:val="24"/>
          <w:szCs w:val="24"/>
        </w:rPr>
      </w:pPr>
      <w:r w:rsidRPr="00F00DBB">
        <w:rPr>
          <w:rFonts w:ascii="Segoe UI" w:hAnsi="Segoe UI" w:cs="Segoe UI"/>
          <w:sz w:val="24"/>
          <w:szCs w:val="24"/>
        </w:rPr>
        <w:t xml:space="preserve">Online </w:t>
      </w:r>
      <w:r w:rsidR="000F5F2A" w:rsidRPr="00F00DBB">
        <w:rPr>
          <w:rFonts w:ascii="Segoe UI" w:hAnsi="Segoe UI" w:cs="Segoe UI"/>
          <w:sz w:val="24"/>
          <w:szCs w:val="24"/>
        </w:rPr>
        <w:t>training</w:t>
      </w:r>
      <w:r w:rsidRPr="00F00DBB">
        <w:rPr>
          <w:rFonts w:ascii="Segoe UI" w:hAnsi="Segoe UI" w:cs="Segoe UI"/>
          <w:sz w:val="24"/>
          <w:szCs w:val="24"/>
        </w:rPr>
        <w:t xml:space="preserve"> on budgeting, </w:t>
      </w:r>
      <w:r w:rsidR="167898B3" w:rsidRPr="00F00DBB">
        <w:rPr>
          <w:rFonts w:ascii="Segoe UI" w:hAnsi="Segoe UI" w:cs="Segoe UI"/>
          <w:sz w:val="24"/>
          <w:szCs w:val="24"/>
        </w:rPr>
        <w:t xml:space="preserve">paying bills on time, opening a checking and/or savings account, and understanding financial </w:t>
      </w:r>
      <w:r w:rsidR="1DC6125D" w:rsidRPr="00F00DBB">
        <w:rPr>
          <w:rFonts w:ascii="Segoe UI" w:hAnsi="Segoe UI" w:cs="Segoe UI"/>
          <w:sz w:val="24"/>
          <w:szCs w:val="24"/>
        </w:rPr>
        <w:t>exploitation</w:t>
      </w:r>
      <w:r w:rsidR="167898B3" w:rsidRPr="00F00DBB">
        <w:rPr>
          <w:rFonts w:ascii="Segoe UI" w:hAnsi="Segoe UI" w:cs="Segoe UI"/>
          <w:sz w:val="24"/>
          <w:szCs w:val="24"/>
        </w:rPr>
        <w:t xml:space="preserve"> and how to avoid it. </w:t>
      </w:r>
      <w:r w:rsidR="000E7F4F">
        <w:rPr>
          <w:rFonts w:ascii="Segoe UI" w:hAnsi="Segoe UI" w:cs="Segoe UI"/>
          <w:sz w:val="24"/>
          <w:szCs w:val="24"/>
        </w:rPr>
        <w:t>Examples include:</w:t>
      </w:r>
      <w:r w:rsidR="000E7F4F">
        <w:rPr>
          <w:rFonts w:ascii="Segoe UI" w:hAnsi="Segoe UI" w:cs="Segoe UI"/>
          <w:sz w:val="24"/>
          <w:szCs w:val="24"/>
        </w:rPr>
        <w:br/>
      </w:r>
    </w:p>
    <w:p w14:paraId="24C4200D" w14:textId="77777777" w:rsidR="00BD1D15" w:rsidRPr="00BD1D15" w:rsidRDefault="00BD1D15" w:rsidP="000E7F4F">
      <w:pPr>
        <w:pStyle w:val="ListParagraph"/>
        <w:numPr>
          <w:ilvl w:val="5"/>
          <w:numId w:val="18"/>
        </w:numPr>
        <w:tabs>
          <w:tab w:val="left" w:pos="720"/>
        </w:tabs>
        <w:spacing w:after="0"/>
        <w:rPr>
          <w:rFonts w:ascii="Segoe UI" w:eastAsia="Segoe UI" w:hAnsi="Segoe UI" w:cs="Segoe UI"/>
          <w:b/>
          <w:bCs/>
          <w:color w:val="374151"/>
          <w:sz w:val="24"/>
          <w:szCs w:val="24"/>
        </w:rPr>
      </w:pPr>
      <w:hyperlink r:id="rId21" w:anchor=":~:text=FDIC's%20Money%20Smart%20program%20provides,Better%20Money%20Habits%20%E2%80%93%20Next%20Steps" w:history="1">
        <w:r w:rsidRPr="00BD1D15">
          <w:rPr>
            <w:rStyle w:val="Hyperlink"/>
            <w:rFonts w:ascii="Segoe UI" w:hAnsi="Segoe UI" w:cs="Segoe UI"/>
            <w:sz w:val="24"/>
            <w:szCs w:val="24"/>
          </w:rPr>
          <w:t>National Disability Institute Financial Empowerment Resource Page</w:t>
        </w:r>
      </w:hyperlink>
    </w:p>
    <w:p w14:paraId="5490C54F" w14:textId="09A589CB" w:rsidR="000E7F4F" w:rsidRPr="006D0FF9" w:rsidRDefault="00C73969" w:rsidP="000E7F4F">
      <w:pPr>
        <w:pStyle w:val="ListParagraph"/>
        <w:numPr>
          <w:ilvl w:val="5"/>
          <w:numId w:val="18"/>
        </w:numPr>
        <w:tabs>
          <w:tab w:val="left" w:pos="720"/>
        </w:tabs>
        <w:spacing w:after="0"/>
        <w:rPr>
          <w:rFonts w:ascii="Segoe UI" w:eastAsia="Segoe UI" w:hAnsi="Segoe UI" w:cs="Segoe UI"/>
          <w:b/>
          <w:bCs/>
          <w:color w:val="374151"/>
          <w:sz w:val="24"/>
          <w:szCs w:val="24"/>
        </w:rPr>
      </w:pPr>
      <w:hyperlink r:id="rId22" w:history="1">
        <w:r w:rsidRPr="00C73969">
          <w:rPr>
            <w:rStyle w:val="Hyperlink"/>
            <w:rFonts w:ascii="Segoe UI" w:hAnsi="Segoe UI" w:cs="Segoe UI"/>
            <w:sz w:val="24"/>
            <w:szCs w:val="24"/>
          </w:rPr>
          <w:t xml:space="preserve">The Arc Financial Planning Resources </w:t>
        </w:r>
      </w:hyperlink>
      <w:r w:rsidR="00BD1D15">
        <w:rPr>
          <w:rFonts w:ascii="Segoe UI" w:hAnsi="Segoe UI" w:cs="Segoe UI"/>
          <w:sz w:val="24"/>
          <w:szCs w:val="24"/>
        </w:rPr>
        <w:t xml:space="preserve"> </w:t>
      </w:r>
    </w:p>
    <w:p w14:paraId="1C8C5F6D" w14:textId="6874CCCB" w:rsidR="006D0FF9" w:rsidRPr="00F00DBB" w:rsidRDefault="006D0FF9" w:rsidP="000E7F4F">
      <w:pPr>
        <w:pStyle w:val="ListParagraph"/>
        <w:numPr>
          <w:ilvl w:val="5"/>
          <w:numId w:val="18"/>
        </w:numPr>
        <w:tabs>
          <w:tab w:val="left" w:pos="720"/>
        </w:tabs>
        <w:spacing w:after="0"/>
        <w:rPr>
          <w:rFonts w:ascii="Segoe UI" w:eastAsia="Segoe UI" w:hAnsi="Segoe UI" w:cs="Segoe UI"/>
          <w:b/>
          <w:bCs/>
          <w:color w:val="374151"/>
          <w:sz w:val="24"/>
          <w:szCs w:val="24"/>
        </w:rPr>
      </w:pPr>
      <w:hyperlink r:id="rId23">
        <w:r w:rsidRPr="4F37873B">
          <w:rPr>
            <w:rStyle w:val="Hyperlink"/>
            <w:rFonts w:ascii="Segoe UI" w:hAnsi="Segoe UI" w:cs="Segoe UI"/>
            <w:sz w:val="24"/>
            <w:szCs w:val="24"/>
          </w:rPr>
          <w:t>Transition TN Banking Basics</w:t>
        </w:r>
      </w:hyperlink>
      <w:r w:rsidRPr="4F37873B">
        <w:rPr>
          <w:rFonts w:ascii="Segoe UI" w:hAnsi="Segoe UI" w:cs="Segoe UI"/>
          <w:sz w:val="24"/>
          <w:szCs w:val="24"/>
        </w:rPr>
        <w:t xml:space="preserve"> </w:t>
      </w:r>
    </w:p>
    <w:p w14:paraId="3865B956" w14:textId="020468CE" w:rsidR="006D0FF9" w:rsidRPr="00F00DBB" w:rsidRDefault="173B6F76" w:rsidP="000E7F4F">
      <w:pPr>
        <w:pStyle w:val="ListParagraph"/>
        <w:numPr>
          <w:ilvl w:val="5"/>
          <w:numId w:val="18"/>
        </w:numPr>
        <w:tabs>
          <w:tab w:val="left" w:pos="720"/>
        </w:tabs>
        <w:spacing w:after="0"/>
        <w:rPr>
          <w:rFonts w:ascii="Segoe UI" w:eastAsia="Segoe UI" w:hAnsi="Segoe UI" w:cs="Segoe UI"/>
          <w:b/>
          <w:bCs/>
          <w:color w:val="374151"/>
          <w:sz w:val="24"/>
          <w:szCs w:val="24"/>
        </w:rPr>
      </w:pPr>
      <w:hyperlink r:id="rId24">
        <w:r w:rsidRPr="4F37873B">
          <w:rPr>
            <w:rStyle w:val="Hyperlink"/>
            <w:rFonts w:ascii="Segoe UI" w:eastAsia="Segoe UI" w:hAnsi="Segoe UI" w:cs="Segoe UI"/>
            <w:sz w:val="24"/>
            <w:szCs w:val="24"/>
          </w:rPr>
          <w:t>StudyMoney.US</w:t>
        </w:r>
      </w:hyperlink>
      <w:r w:rsidRPr="4F37873B">
        <w:rPr>
          <w:rFonts w:ascii="Segoe UI" w:eastAsia="Segoe UI" w:hAnsi="Segoe UI" w:cs="Segoe UI"/>
          <w:sz w:val="24"/>
          <w:szCs w:val="24"/>
        </w:rPr>
        <w:t xml:space="preserve"> </w:t>
      </w:r>
    </w:p>
    <w:p w14:paraId="718CC4DE" w14:textId="77777777" w:rsidR="007E67C1" w:rsidRPr="007E67C1" w:rsidRDefault="6CE5E8D3" w:rsidP="000E7F4F">
      <w:pPr>
        <w:pStyle w:val="ListParagraph"/>
        <w:numPr>
          <w:ilvl w:val="5"/>
          <w:numId w:val="18"/>
        </w:numPr>
        <w:tabs>
          <w:tab w:val="left" w:pos="720"/>
        </w:tabs>
        <w:spacing w:after="0"/>
        <w:rPr>
          <w:rFonts w:ascii="Segoe UI" w:eastAsia="Segoe UI" w:hAnsi="Segoe UI" w:cs="Segoe UI"/>
          <w:b/>
          <w:bCs/>
          <w:color w:val="374151"/>
          <w:sz w:val="24"/>
          <w:szCs w:val="24"/>
        </w:rPr>
      </w:pPr>
      <w:hyperlink r:id="rId25">
        <w:r w:rsidRPr="4F37873B">
          <w:rPr>
            <w:rStyle w:val="Hyperlink"/>
            <w:rFonts w:ascii="Segoe UI" w:eastAsia="Segoe UI" w:hAnsi="Segoe UI" w:cs="Segoe UI"/>
            <w:sz w:val="24"/>
            <w:szCs w:val="24"/>
          </w:rPr>
          <w:t>Banks Never Ask That</w:t>
        </w:r>
      </w:hyperlink>
      <w:r w:rsidRPr="4F37873B">
        <w:rPr>
          <w:rFonts w:ascii="Segoe UI" w:eastAsia="Segoe UI" w:hAnsi="Segoe UI" w:cs="Segoe UI"/>
          <w:sz w:val="24"/>
          <w:szCs w:val="24"/>
        </w:rPr>
        <w:t xml:space="preserve"> </w:t>
      </w:r>
    </w:p>
    <w:p w14:paraId="56C143E0" w14:textId="419D8BFC" w:rsidR="006D0FF9" w:rsidRPr="00F00DBB" w:rsidRDefault="007E67C1" w:rsidP="000E7F4F">
      <w:pPr>
        <w:pStyle w:val="ListParagraph"/>
        <w:numPr>
          <w:ilvl w:val="5"/>
          <w:numId w:val="18"/>
        </w:numPr>
        <w:tabs>
          <w:tab w:val="left" w:pos="720"/>
        </w:tabs>
        <w:spacing w:after="0"/>
        <w:rPr>
          <w:rFonts w:ascii="Segoe UI" w:eastAsia="Segoe UI" w:hAnsi="Segoe UI" w:cs="Segoe UI"/>
          <w:b/>
          <w:bCs/>
          <w:color w:val="374151"/>
          <w:sz w:val="24"/>
          <w:szCs w:val="24"/>
        </w:rPr>
      </w:pPr>
      <w:hyperlink r:id="rId26" w:history="1">
        <w:r w:rsidRPr="007E67C1">
          <w:rPr>
            <w:rStyle w:val="Hyperlink"/>
            <w:rFonts w:ascii="Segoe UI" w:eastAsia="Segoe UI" w:hAnsi="Segoe UI" w:cs="Segoe UI"/>
            <w:sz w:val="24"/>
            <w:szCs w:val="24"/>
          </w:rPr>
          <w:t>Hands on Banking</w:t>
        </w:r>
      </w:hyperlink>
      <w:r>
        <w:rPr>
          <w:rFonts w:ascii="Segoe UI" w:eastAsia="Segoe UI" w:hAnsi="Segoe UI" w:cs="Segoe UI"/>
          <w:sz w:val="24"/>
          <w:szCs w:val="24"/>
        </w:rPr>
        <w:t xml:space="preserve"> </w:t>
      </w:r>
      <w:r w:rsidR="006D0FF9">
        <w:br/>
      </w:r>
    </w:p>
    <w:p w14:paraId="345DA2DC" w14:textId="30461837" w:rsidR="0018215D" w:rsidRDefault="00F00DBB" w:rsidP="6BE12EEF">
      <w:pPr>
        <w:pStyle w:val="ListParagraph"/>
        <w:numPr>
          <w:ilvl w:val="4"/>
          <w:numId w:val="18"/>
        </w:numPr>
        <w:tabs>
          <w:tab w:val="left" w:pos="720"/>
        </w:tabs>
        <w:spacing w:after="0"/>
        <w:rPr>
          <w:rFonts w:ascii="Segoe UI" w:eastAsia="Segoe UI" w:hAnsi="Segoe UI" w:cs="Segoe UI"/>
          <w:b/>
          <w:bCs/>
          <w:color w:val="374151"/>
          <w:sz w:val="24"/>
          <w:szCs w:val="24"/>
        </w:rPr>
      </w:pPr>
      <w:r w:rsidRPr="4F37873B">
        <w:rPr>
          <w:rFonts w:ascii="Segoe UI" w:hAnsi="Segoe UI" w:cs="Segoe UI"/>
          <w:sz w:val="24"/>
          <w:szCs w:val="24"/>
        </w:rPr>
        <w:t>Training participant to utilize apps or websites for their personal banking and credit cards.</w:t>
      </w:r>
      <w:r w:rsidRPr="4F37873B">
        <w:rPr>
          <w:sz w:val="24"/>
          <w:szCs w:val="24"/>
        </w:rPr>
        <w:t xml:space="preserve"> </w:t>
      </w:r>
    </w:p>
    <w:p w14:paraId="039E01BB" w14:textId="115FCCF8" w:rsidR="0018215D" w:rsidRDefault="2246EF85" w:rsidP="4F37873B">
      <w:pPr>
        <w:pStyle w:val="ListParagraph"/>
        <w:numPr>
          <w:ilvl w:val="4"/>
          <w:numId w:val="18"/>
        </w:numPr>
        <w:tabs>
          <w:tab w:val="left" w:pos="720"/>
        </w:tabs>
        <w:spacing w:after="0"/>
        <w:rPr>
          <w:rFonts w:ascii="Segoe UI" w:eastAsia="Segoe UI" w:hAnsi="Segoe UI" w:cs="Segoe UI"/>
          <w:sz w:val="24"/>
          <w:szCs w:val="24"/>
        </w:rPr>
      </w:pPr>
      <w:r w:rsidRPr="4F37873B">
        <w:rPr>
          <w:rFonts w:ascii="Segoe UI" w:eastAsia="Segoe UI" w:hAnsi="Segoe UI" w:cs="Segoe UI"/>
          <w:sz w:val="24"/>
          <w:szCs w:val="24"/>
        </w:rPr>
        <w:t xml:space="preserve">Set up meeting/appointment for participant to meet with their personal bank (fiduciary). Utilize the tools that the bank already has for financial/budget training. </w:t>
      </w:r>
    </w:p>
    <w:p w14:paraId="5380944F" w14:textId="48EE9C6F" w:rsidR="006F6FC0" w:rsidRDefault="006A2CA9" w:rsidP="006F6FC0">
      <w:pPr>
        <w:pStyle w:val="ListParagraph"/>
        <w:numPr>
          <w:ilvl w:val="4"/>
          <w:numId w:val="18"/>
        </w:numPr>
        <w:tabs>
          <w:tab w:val="left" w:pos="720"/>
        </w:tabs>
        <w:spacing w:after="0"/>
        <w:rPr>
          <w:rFonts w:ascii="Segoe UI" w:eastAsia="Segoe UI" w:hAnsi="Segoe UI" w:cs="Segoe UI"/>
          <w:sz w:val="24"/>
          <w:szCs w:val="24"/>
        </w:rPr>
      </w:pPr>
      <w:r>
        <w:rPr>
          <w:rFonts w:ascii="Segoe UI" w:eastAsia="Segoe UI" w:hAnsi="Segoe UI" w:cs="Segoe UI"/>
          <w:sz w:val="24"/>
          <w:szCs w:val="24"/>
        </w:rPr>
        <w:t>Role-Playing Exercises: Simulate shopping, banking, or paying bills virtually</w:t>
      </w:r>
      <w:r w:rsidR="00751524">
        <w:rPr>
          <w:rFonts w:ascii="Segoe UI" w:eastAsia="Segoe UI" w:hAnsi="Segoe UI" w:cs="Segoe UI"/>
          <w:sz w:val="24"/>
          <w:szCs w:val="24"/>
        </w:rPr>
        <w:t>.</w:t>
      </w:r>
    </w:p>
    <w:p w14:paraId="61C54119" w14:textId="4EE5DF64" w:rsidR="006F6FC0" w:rsidRDefault="006F6FC0" w:rsidP="006F6FC0">
      <w:pPr>
        <w:pStyle w:val="ListParagraph"/>
        <w:numPr>
          <w:ilvl w:val="4"/>
          <w:numId w:val="18"/>
        </w:numPr>
        <w:tabs>
          <w:tab w:val="left" w:pos="720"/>
        </w:tabs>
        <w:spacing w:after="0"/>
        <w:rPr>
          <w:rFonts w:ascii="Segoe UI" w:eastAsia="Segoe UI" w:hAnsi="Segoe UI" w:cs="Segoe UI"/>
          <w:sz w:val="24"/>
          <w:szCs w:val="24"/>
        </w:rPr>
      </w:pPr>
      <w:r>
        <w:rPr>
          <w:rFonts w:ascii="Segoe UI" w:eastAsia="Segoe UI" w:hAnsi="Segoe UI" w:cs="Segoe UI"/>
          <w:sz w:val="24"/>
          <w:szCs w:val="24"/>
        </w:rPr>
        <w:t>Financial Management Apps</w:t>
      </w:r>
    </w:p>
    <w:p w14:paraId="3A2B2033" w14:textId="04F42459" w:rsidR="006F6FC0" w:rsidRDefault="006F6FC0" w:rsidP="006F6FC0">
      <w:pPr>
        <w:pStyle w:val="ListParagraph"/>
        <w:numPr>
          <w:ilvl w:val="5"/>
          <w:numId w:val="18"/>
        </w:numPr>
        <w:tabs>
          <w:tab w:val="left" w:pos="720"/>
        </w:tabs>
        <w:spacing w:after="0"/>
        <w:rPr>
          <w:rFonts w:ascii="Segoe UI" w:eastAsia="Segoe UI" w:hAnsi="Segoe UI" w:cs="Segoe UI"/>
          <w:sz w:val="24"/>
          <w:szCs w:val="24"/>
        </w:rPr>
      </w:pPr>
      <w:hyperlink r:id="rId27" w:history="1">
        <w:r w:rsidRPr="001D1E2D">
          <w:rPr>
            <w:rStyle w:val="Hyperlink"/>
            <w:rFonts w:ascii="Segoe UI" w:eastAsia="Segoe UI" w:hAnsi="Segoe UI" w:cs="Segoe UI"/>
            <w:sz w:val="24"/>
            <w:szCs w:val="24"/>
          </w:rPr>
          <w:t>Fortune City</w:t>
        </w:r>
      </w:hyperlink>
      <w:r>
        <w:rPr>
          <w:rFonts w:ascii="Segoe UI" w:eastAsia="Segoe UI" w:hAnsi="Segoe UI" w:cs="Segoe UI"/>
          <w:sz w:val="24"/>
          <w:szCs w:val="24"/>
        </w:rPr>
        <w:t xml:space="preserve">: </w:t>
      </w:r>
      <w:r w:rsidR="006A03FC">
        <w:rPr>
          <w:rFonts w:ascii="Segoe UI" w:eastAsia="Segoe UI" w:hAnsi="Segoe UI" w:cs="Segoe UI"/>
          <w:sz w:val="24"/>
          <w:szCs w:val="24"/>
        </w:rPr>
        <w:t>A fun, interactive budgeting app that combines budgeting with a city simulation game</w:t>
      </w:r>
      <w:r w:rsidR="00751524">
        <w:rPr>
          <w:rFonts w:ascii="Segoe UI" w:eastAsia="Segoe UI" w:hAnsi="Segoe UI" w:cs="Segoe UI"/>
          <w:sz w:val="24"/>
          <w:szCs w:val="24"/>
        </w:rPr>
        <w:t>.</w:t>
      </w:r>
    </w:p>
    <w:p w14:paraId="110A7EC5" w14:textId="25230B87" w:rsidR="001D1E2D" w:rsidRDefault="00132AED" w:rsidP="006F6FC0">
      <w:pPr>
        <w:pStyle w:val="ListParagraph"/>
        <w:numPr>
          <w:ilvl w:val="5"/>
          <w:numId w:val="18"/>
        </w:numPr>
        <w:tabs>
          <w:tab w:val="left" w:pos="720"/>
        </w:tabs>
        <w:spacing w:after="0"/>
        <w:rPr>
          <w:rFonts w:ascii="Segoe UI" w:eastAsia="Segoe UI" w:hAnsi="Segoe UI" w:cs="Segoe UI"/>
          <w:sz w:val="24"/>
          <w:szCs w:val="24"/>
        </w:rPr>
      </w:pPr>
      <w:hyperlink r:id="rId28" w:history="1">
        <w:r w:rsidRPr="00132AED">
          <w:rPr>
            <w:rStyle w:val="Hyperlink"/>
            <w:rFonts w:ascii="Segoe UI" w:eastAsia="Segoe UI" w:hAnsi="Segoe UI" w:cs="Segoe UI"/>
            <w:sz w:val="24"/>
            <w:szCs w:val="24"/>
          </w:rPr>
          <w:t>Every Dollar</w:t>
        </w:r>
      </w:hyperlink>
      <w:r>
        <w:rPr>
          <w:rFonts w:ascii="Segoe UI" w:eastAsia="Segoe UI" w:hAnsi="Segoe UI" w:cs="Segoe UI"/>
          <w:sz w:val="24"/>
          <w:szCs w:val="24"/>
        </w:rPr>
        <w:t>: Budget management app available for Android and iOS</w:t>
      </w:r>
      <w:r w:rsidR="00751524">
        <w:rPr>
          <w:rFonts w:ascii="Segoe UI" w:eastAsia="Segoe UI" w:hAnsi="Segoe UI" w:cs="Segoe UI"/>
          <w:sz w:val="24"/>
          <w:szCs w:val="24"/>
        </w:rPr>
        <w:t>.</w:t>
      </w:r>
    </w:p>
    <w:p w14:paraId="62099BD6" w14:textId="18BCDA15" w:rsidR="00BA7E9F" w:rsidRPr="006F6FC0" w:rsidRDefault="00BA7E9F" w:rsidP="006F6FC0">
      <w:pPr>
        <w:pStyle w:val="ListParagraph"/>
        <w:numPr>
          <w:ilvl w:val="5"/>
          <w:numId w:val="18"/>
        </w:numPr>
        <w:tabs>
          <w:tab w:val="left" w:pos="720"/>
        </w:tabs>
        <w:spacing w:after="0"/>
        <w:rPr>
          <w:rFonts w:ascii="Segoe UI" w:eastAsia="Segoe UI" w:hAnsi="Segoe UI" w:cs="Segoe UI"/>
          <w:sz w:val="24"/>
          <w:szCs w:val="24"/>
        </w:rPr>
      </w:pPr>
      <w:hyperlink r:id="rId29" w:history="1">
        <w:r w:rsidRPr="00BA7E9F">
          <w:rPr>
            <w:rStyle w:val="Hyperlink"/>
            <w:rFonts w:ascii="Segoe UI" w:eastAsia="Segoe UI" w:hAnsi="Segoe UI" w:cs="Segoe UI"/>
            <w:sz w:val="24"/>
            <w:szCs w:val="24"/>
          </w:rPr>
          <w:t>Rocket Money</w:t>
        </w:r>
      </w:hyperlink>
      <w:r>
        <w:rPr>
          <w:rFonts w:ascii="Segoe UI" w:eastAsia="Segoe UI" w:hAnsi="Segoe UI" w:cs="Segoe UI"/>
          <w:sz w:val="24"/>
          <w:szCs w:val="24"/>
        </w:rPr>
        <w:t>: Budget management app</w:t>
      </w:r>
      <w:r w:rsidR="00751524">
        <w:rPr>
          <w:rFonts w:ascii="Segoe UI" w:eastAsia="Segoe UI" w:hAnsi="Segoe UI" w:cs="Segoe UI"/>
          <w:sz w:val="24"/>
          <w:szCs w:val="24"/>
        </w:rPr>
        <w:t>.</w:t>
      </w:r>
    </w:p>
    <w:p w14:paraId="6E591938" w14:textId="4CD16D39" w:rsidR="0018215D" w:rsidRDefault="2246EF85" w:rsidP="4F37873B">
      <w:pPr>
        <w:pStyle w:val="ListParagraph"/>
        <w:numPr>
          <w:ilvl w:val="4"/>
          <w:numId w:val="18"/>
        </w:numPr>
        <w:tabs>
          <w:tab w:val="left" w:pos="720"/>
        </w:tabs>
        <w:spacing w:after="0"/>
        <w:rPr>
          <w:rFonts w:ascii="Segoe UI" w:eastAsia="Segoe UI" w:hAnsi="Segoe UI" w:cs="Segoe UI"/>
          <w:sz w:val="24"/>
          <w:szCs w:val="24"/>
        </w:rPr>
      </w:pPr>
      <w:r w:rsidRPr="4F37873B">
        <w:rPr>
          <w:rFonts w:ascii="Segoe UI" w:eastAsia="Segoe UI" w:hAnsi="Segoe UI" w:cs="Segoe UI"/>
          <w:sz w:val="24"/>
          <w:szCs w:val="24"/>
        </w:rPr>
        <w:t>You</w:t>
      </w:r>
      <w:r w:rsidR="597AD260" w:rsidRPr="4F37873B">
        <w:rPr>
          <w:rFonts w:ascii="Segoe UI" w:eastAsia="Segoe UI" w:hAnsi="Segoe UI" w:cs="Segoe UI"/>
          <w:sz w:val="24"/>
          <w:szCs w:val="24"/>
        </w:rPr>
        <w:t>T</w:t>
      </w:r>
      <w:r w:rsidRPr="4F37873B">
        <w:rPr>
          <w:rFonts w:ascii="Segoe UI" w:eastAsia="Segoe UI" w:hAnsi="Segoe UI" w:cs="Segoe UI"/>
          <w:sz w:val="24"/>
          <w:szCs w:val="24"/>
        </w:rPr>
        <w:t xml:space="preserve">ube Videos </w:t>
      </w:r>
    </w:p>
    <w:p w14:paraId="65DF21AA" w14:textId="0C0BE7DF" w:rsidR="0018215D" w:rsidRDefault="2246EF85" w:rsidP="4F37873B">
      <w:pPr>
        <w:pStyle w:val="ListParagraph"/>
        <w:numPr>
          <w:ilvl w:val="5"/>
          <w:numId w:val="18"/>
        </w:numPr>
        <w:tabs>
          <w:tab w:val="left" w:pos="720"/>
        </w:tabs>
        <w:spacing w:after="0"/>
        <w:rPr>
          <w:rFonts w:ascii="Segoe UI" w:eastAsia="Segoe UI" w:hAnsi="Segoe UI" w:cs="Segoe UI"/>
          <w:sz w:val="24"/>
          <w:szCs w:val="24"/>
        </w:rPr>
      </w:pPr>
      <w:r w:rsidRPr="4F37873B">
        <w:rPr>
          <w:rFonts w:ascii="Segoe UI" w:eastAsia="Segoe UI" w:hAnsi="Segoe UI" w:cs="Segoe UI"/>
          <w:sz w:val="24"/>
          <w:szCs w:val="24"/>
        </w:rPr>
        <w:t xml:space="preserve">Financial Literacy for Kids </w:t>
      </w:r>
    </w:p>
    <w:p w14:paraId="4FE95AF0" w14:textId="513AECC0" w:rsidR="0018215D" w:rsidRDefault="2246EF85" w:rsidP="4F37873B">
      <w:pPr>
        <w:pStyle w:val="ListParagraph"/>
        <w:numPr>
          <w:ilvl w:val="5"/>
          <w:numId w:val="18"/>
        </w:numPr>
        <w:tabs>
          <w:tab w:val="left" w:pos="720"/>
        </w:tabs>
        <w:spacing w:after="0"/>
        <w:rPr>
          <w:rFonts w:ascii="Segoe UI" w:eastAsia="Segoe UI" w:hAnsi="Segoe UI" w:cs="Segoe UI"/>
          <w:sz w:val="24"/>
          <w:szCs w:val="24"/>
        </w:rPr>
      </w:pPr>
      <w:r w:rsidRPr="4F37873B">
        <w:rPr>
          <w:rFonts w:ascii="Segoe UI" w:eastAsia="Segoe UI" w:hAnsi="Segoe UI" w:cs="Segoe UI"/>
          <w:sz w:val="24"/>
          <w:szCs w:val="24"/>
        </w:rPr>
        <w:lastRenderedPageBreak/>
        <w:t xml:space="preserve">Scams to Watch out For </w:t>
      </w:r>
    </w:p>
    <w:p w14:paraId="07D29BF4" w14:textId="259D333E" w:rsidR="0018215D" w:rsidRPr="00A979A9" w:rsidRDefault="006F6FC0" w:rsidP="00A979A9">
      <w:pPr>
        <w:tabs>
          <w:tab w:val="left" w:pos="720"/>
        </w:tabs>
        <w:spacing w:after="0"/>
        <w:rPr>
          <w:rFonts w:ascii="Segoe UI" w:eastAsia="Segoe UI" w:hAnsi="Segoe UI" w:cs="Segoe UI"/>
          <w:b/>
          <w:bCs/>
          <w:color w:val="374151"/>
          <w:sz w:val="24"/>
          <w:szCs w:val="24"/>
        </w:rPr>
      </w:pPr>
      <w:r>
        <w:br/>
      </w:r>
    </w:p>
    <w:p w14:paraId="1EA3E0A0" w14:textId="61E4CD43" w:rsidR="387DD909" w:rsidRDefault="387DD909" w:rsidP="1486B733">
      <w:pPr>
        <w:pStyle w:val="ListParagraph"/>
        <w:numPr>
          <w:ilvl w:val="2"/>
          <w:numId w:val="18"/>
        </w:numPr>
        <w:tabs>
          <w:tab w:val="left" w:pos="720"/>
        </w:tabs>
        <w:spacing w:after="0"/>
        <w:rPr>
          <w:rFonts w:ascii="Segoe UI" w:eastAsia="Segoe UI" w:hAnsi="Segoe UI" w:cs="Segoe UI"/>
          <w:b/>
          <w:bCs/>
          <w:color w:val="374151"/>
          <w:sz w:val="24"/>
          <w:szCs w:val="24"/>
        </w:rPr>
      </w:pPr>
      <w:r w:rsidRPr="1486B733">
        <w:rPr>
          <w:rFonts w:ascii="Segoe UI" w:eastAsia="Segoe UI" w:hAnsi="Segoe UI" w:cs="Segoe UI"/>
          <w:b/>
          <w:bCs/>
          <w:color w:val="374151"/>
          <w:sz w:val="24"/>
          <w:szCs w:val="24"/>
        </w:rPr>
        <w:t xml:space="preserve">Employment Innovation </w:t>
      </w:r>
      <w:r>
        <w:br/>
      </w:r>
    </w:p>
    <w:p w14:paraId="2D757CC3" w14:textId="77777777" w:rsidR="00672152" w:rsidRDefault="6E935DA1" w:rsidP="1486B733">
      <w:pPr>
        <w:pStyle w:val="ListParagraph"/>
        <w:numPr>
          <w:ilvl w:val="3"/>
          <w:numId w:val="18"/>
        </w:numPr>
        <w:tabs>
          <w:tab w:val="left" w:pos="720"/>
        </w:tabs>
        <w:spacing w:after="0"/>
        <w:rPr>
          <w:rFonts w:ascii="Segoe UI" w:eastAsia="Segoe UI" w:hAnsi="Segoe UI" w:cs="Segoe UI"/>
          <w:b/>
          <w:bCs/>
          <w:color w:val="374151"/>
          <w:sz w:val="24"/>
          <w:szCs w:val="24"/>
        </w:rPr>
      </w:pPr>
      <w:r w:rsidRPr="6BE12EEF">
        <w:rPr>
          <w:rFonts w:ascii="Segoe UI" w:eastAsia="Segoe UI" w:hAnsi="Segoe UI" w:cs="Segoe UI"/>
          <w:b/>
          <w:bCs/>
          <w:color w:val="374151"/>
          <w:sz w:val="24"/>
          <w:szCs w:val="24"/>
        </w:rPr>
        <w:t>Pre-Employment</w:t>
      </w:r>
      <w:r>
        <w:br/>
      </w:r>
      <w:r>
        <w:br/>
      </w:r>
      <w:r w:rsidR="00A16336" w:rsidRPr="6BE12EEF">
        <w:rPr>
          <w:rFonts w:ascii="Segoe UI" w:eastAsia="Segoe UI" w:hAnsi="Segoe UI" w:cs="Segoe UI"/>
          <w:b/>
          <w:bCs/>
          <w:color w:val="374151"/>
          <w:sz w:val="24"/>
          <w:szCs w:val="24"/>
        </w:rPr>
        <w:t>Preparation</w:t>
      </w:r>
      <w:r w:rsidR="5180C20B" w:rsidRPr="6BE12EEF">
        <w:rPr>
          <w:rFonts w:ascii="Segoe UI" w:eastAsia="Segoe UI" w:hAnsi="Segoe UI" w:cs="Segoe UI"/>
          <w:b/>
          <w:bCs/>
          <w:color w:val="374151"/>
          <w:sz w:val="24"/>
          <w:szCs w:val="24"/>
        </w:rPr>
        <w:t xml:space="preserve"> to deliver Pre-Employment coaching virtually may include</w:t>
      </w:r>
    </w:p>
    <w:p w14:paraId="2FEB498B" w14:textId="0DBC1E79" w:rsidR="00672152" w:rsidRPr="00672152" w:rsidRDefault="00672152" w:rsidP="00672152">
      <w:pPr>
        <w:pStyle w:val="ListParagraph"/>
        <w:numPr>
          <w:ilvl w:val="4"/>
          <w:numId w:val="18"/>
        </w:numPr>
        <w:tabs>
          <w:tab w:val="left" w:pos="720"/>
        </w:tabs>
        <w:spacing w:after="0"/>
        <w:rPr>
          <w:rFonts w:ascii="Segoe UI" w:eastAsia="Segoe UI" w:hAnsi="Segoe UI" w:cs="Segoe UI"/>
          <w:color w:val="374151"/>
          <w:sz w:val="24"/>
          <w:szCs w:val="24"/>
        </w:rPr>
      </w:pPr>
      <w:r w:rsidRPr="00672152">
        <w:rPr>
          <w:rFonts w:ascii="Segoe UI" w:eastAsia="Segoe UI" w:hAnsi="Segoe UI" w:cs="Segoe UI"/>
          <w:color w:val="374151"/>
          <w:sz w:val="24"/>
          <w:szCs w:val="24"/>
        </w:rPr>
        <w:t>Completion of Pre-Employment surveys and assessments to determine baseline levels</w:t>
      </w:r>
      <w:r w:rsidR="00BF158C">
        <w:rPr>
          <w:rFonts w:ascii="Segoe UI" w:eastAsia="Segoe UI" w:hAnsi="Segoe UI" w:cs="Segoe UI"/>
          <w:color w:val="374151"/>
          <w:sz w:val="24"/>
          <w:szCs w:val="24"/>
        </w:rPr>
        <w:t xml:space="preserve">. </w:t>
      </w:r>
      <w:r w:rsidRPr="00672152">
        <w:rPr>
          <w:rFonts w:ascii="Segoe UI" w:eastAsia="Segoe UI" w:hAnsi="Segoe UI" w:cs="Segoe UI"/>
          <w:color w:val="374151"/>
          <w:sz w:val="24"/>
          <w:szCs w:val="24"/>
        </w:rPr>
        <w:br/>
      </w:r>
    </w:p>
    <w:p w14:paraId="2319980F" w14:textId="7BC42C7A" w:rsidR="0018215D" w:rsidRPr="00672152" w:rsidRDefault="45BA03D6" w:rsidP="00672152">
      <w:pPr>
        <w:tabs>
          <w:tab w:val="left" w:pos="720"/>
        </w:tabs>
        <w:spacing w:after="0"/>
        <w:ind w:left="2880"/>
        <w:rPr>
          <w:rFonts w:ascii="Segoe UI" w:eastAsia="Segoe UI" w:hAnsi="Segoe UI" w:cs="Segoe UI"/>
          <w:b/>
          <w:bCs/>
          <w:color w:val="374151"/>
          <w:sz w:val="24"/>
          <w:szCs w:val="24"/>
        </w:rPr>
      </w:pPr>
      <w:r w:rsidRPr="00672152">
        <w:rPr>
          <w:rFonts w:ascii="Segoe UI" w:eastAsia="Segoe UI" w:hAnsi="Segoe UI" w:cs="Segoe UI"/>
          <w:b/>
          <w:bCs/>
          <w:color w:val="374151"/>
          <w:sz w:val="24"/>
          <w:szCs w:val="24"/>
        </w:rPr>
        <w:t>Examples to implement Pre-Employment milestones virtually include:</w:t>
      </w:r>
    </w:p>
    <w:p w14:paraId="76C28AF1" w14:textId="5B6ACB55" w:rsidR="003403D8" w:rsidRPr="003403D8" w:rsidRDefault="3EEC5C35" w:rsidP="1486B733">
      <w:pPr>
        <w:pStyle w:val="ListParagraph"/>
        <w:numPr>
          <w:ilvl w:val="4"/>
          <w:numId w:val="18"/>
        </w:numPr>
        <w:tabs>
          <w:tab w:val="left" w:pos="720"/>
        </w:tabs>
        <w:spacing w:after="0"/>
        <w:rPr>
          <w:rFonts w:ascii="Segoe UI" w:eastAsia="Segoe UI" w:hAnsi="Segoe UI" w:cs="Segoe UI"/>
          <w:b/>
          <w:bCs/>
          <w:color w:val="374151"/>
          <w:sz w:val="24"/>
          <w:szCs w:val="24"/>
        </w:rPr>
      </w:pPr>
      <w:r w:rsidRPr="1486B733">
        <w:rPr>
          <w:rFonts w:ascii="Segoe UI" w:eastAsia="Segoe UI" w:hAnsi="Segoe UI" w:cs="Segoe UI"/>
          <w:color w:val="374151"/>
          <w:sz w:val="24"/>
          <w:szCs w:val="24"/>
        </w:rPr>
        <w:t xml:space="preserve">Virtual Reality vocational training on Reality Garage and </w:t>
      </w:r>
      <w:proofErr w:type="spellStart"/>
      <w:r w:rsidRPr="1486B733">
        <w:rPr>
          <w:rFonts w:ascii="Segoe UI" w:eastAsia="Segoe UI" w:hAnsi="Segoe UI" w:cs="Segoe UI"/>
          <w:color w:val="374151"/>
          <w:sz w:val="24"/>
          <w:szCs w:val="24"/>
        </w:rPr>
        <w:t>HoloPundits</w:t>
      </w:r>
      <w:proofErr w:type="spellEnd"/>
      <w:r w:rsidR="00AC4702">
        <w:rPr>
          <w:rFonts w:ascii="Segoe UI" w:eastAsia="Segoe UI" w:hAnsi="Segoe UI" w:cs="Segoe UI"/>
          <w:color w:val="374151"/>
          <w:sz w:val="24"/>
          <w:szCs w:val="24"/>
        </w:rPr>
        <w:t>.</w:t>
      </w:r>
    </w:p>
    <w:p w14:paraId="20592CF3" w14:textId="64649FA8" w:rsidR="003403D8" w:rsidRPr="005F49C0" w:rsidRDefault="003403D8" w:rsidP="003403D8">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 xml:space="preserve">Video call to work on building a </w:t>
      </w:r>
      <w:r w:rsidR="00AC4702">
        <w:rPr>
          <w:rFonts w:ascii="Segoe UI" w:eastAsia="Segoe UI" w:hAnsi="Segoe UI" w:cs="Segoe UI"/>
          <w:color w:val="374151"/>
          <w:sz w:val="24"/>
          <w:szCs w:val="24"/>
        </w:rPr>
        <w:t>resume and</w:t>
      </w:r>
      <w:r>
        <w:rPr>
          <w:rFonts w:ascii="Segoe UI" w:eastAsia="Segoe UI" w:hAnsi="Segoe UI" w:cs="Segoe UI"/>
          <w:color w:val="374151"/>
          <w:sz w:val="24"/>
          <w:szCs w:val="24"/>
        </w:rPr>
        <w:t xml:space="preserve"> using online apps and software to assist with creating a resume</w:t>
      </w:r>
      <w:r w:rsidR="00AC4702">
        <w:rPr>
          <w:rFonts w:ascii="Segoe UI" w:eastAsia="Segoe UI" w:hAnsi="Segoe UI" w:cs="Segoe UI"/>
          <w:color w:val="374151"/>
          <w:sz w:val="24"/>
          <w:szCs w:val="24"/>
        </w:rPr>
        <w:t>.</w:t>
      </w:r>
    </w:p>
    <w:p w14:paraId="181E2140" w14:textId="024F6D1E" w:rsidR="003403D8" w:rsidRPr="001C770C" w:rsidRDefault="003403D8" w:rsidP="003403D8">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Virtual Reality and/or AI software for interview and job skills practice. Examples include:</w:t>
      </w:r>
    </w:p>
    <w:p w14:paraId="56EE45DA" w14:textId="77777777" w:rsidR="003403D8" w:rsidRPr="00C044D1" w:rsidRDefault="003403D8" w:rsidP="003403D8">
      <w:pPr>
        <w:pStyle w:val="ListParagraph"/>
        <w:numPr>
          <w:ilvl w:val="5"/>
          <w:numId w:val="18"/>
        </w:numPr>
        <w:tabs>
          <w:tab w:val="left" w:pos="720"/>
        </w:tabs>
        <w:spacing w:after="0"/>
        <w:rPr>
          <w:rFonts w:ascii="Segoe UI" w:eastAsia="Segoe UI" w:hAnsi="Segoe UI" w:cs="Segoe UI"/>
          <w:b/>
          <w:bCs/>
          <w:color w:val="374151"/>
          <w:sz w:val="24"/>
          <w:szCs w:val="24"/>
        </w:rPr>
      </w:pPr>
      <w:hyperlink r:id="rId30" w:history="1">
        <w:r w:rsidRPr="001C770C">
          <w:rPr>
            <w:rStyle w:val="Hyperlink"/>
            <w:rFonts w:ascii="Segoe UI" w:eastAsia="Segoe UI" w:hAnsi="Segoe UI" w:cs="Segoe UI"/>
            <w:sz w:val="24"/>
            <w:szCs w:val="24"/>
          </w:rPr>
          <w:t>Body Swaps</w:t>
        </w:r>
      </w:hyperlink>
      <w:r>
        <w:rPr>
          <w:rFonts w:ascii="Segoe UI" w:eastAsia="Segoe UI" w:hAnsi="Segoe UI" w:cs="Segoe UI"/>
          <w:color w:val="374151"/>
          <w:sz w:val="24"/>
          <w:szCs w:val="24"/>
        </w:rPr>
        <w:t xml:space="preserve">: Body Swaps is a Virtual Reality/AI program that empowers job seekers with interview skills and helps learners to grow more confident with job interviews and job skills. </w:t>
      </w:r>
    </w:p>
    <w:p w14:paraId="0DFA9F7B" w14:textId="77777777" w:rsidR="003403D8" w:rsidRPr="0011769E" w:rsidRDefault="003403D8" w:rsidP="003403D8">
      <w:pPr>
        <w:pStyle w:val="ListParagraph"/>
        <w:numPr>
          <w:ilvl w:val="5"/>
          <w:numId w:val="18"/>
        </w:numPr>
        <w:tabs>
          <w:tab w:val="left" w:pos="720"/>
        </w:tabs>
        <w:spacing w:after="0"/>
        <w:rPr>
          <w:rFonts w:ascii="Segoe UI" w:eastAsia="Segoe UI" w:hAnsi="Segoe UI" w:cs="Segoe UI"/>
          <w:b/>
          <w:bCs/>
          <w:color w:val="374151"/>
          <w:sz w:val="24"/>
          <w:szCs w:val="24"/>
        </w:rPr>
      </w:pPr>
      <w:hyperlink r:id="rId31" w:history="1">
        <w:r w:rsidRPr="00A815B2">
          <w:rPr>
            <w:rStyle w:val="Hyperlink"/>
            <w:rFonts w:ascii="Segoe UI" w:eastAsia="Segoe UI" w:hAnsi="Segoe UI" w:cs="Segoe UI"/>
            <w:sz w:val="24"/>
            <w:szCs w:val="24"/>
          </w:rPr>
          <w:t>Virtual Speech</w:t>
        </w:r>
      </w:hyperlink>
      <w:r>
        <w:rPr>
          <w:rFonts w:ascii="Segoe UI" w:eastAsia="Segoe UI" w:hAnsi="Segoe UI" w:cs="Segoe UI"/>
          <w:color w:val="374151"/>
          <w:sz w:val="24"/>
          <w:szCs w:val="24"/>
        </w:rPr>
        <w:t xml:space="preserve">: Virtual Speech is an E-Learning program that provides courses on job interviewing, body language, active listening skills, and more. Virtual Speech utilizes Virtual Reality, AI, and online in-browser exercises. </w:t>
      </w:r>
    </w:p>
    <w:p w14:paraId="62C4D8A5" w14:textId="77777777" w:rsidR="003403D8" w:rsidRPr="0011769E" w:rsidRDefault="003403D8" w:rsidP="003403D8">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 xml:space="preserve">Software and websites for job exploration and discovery. Examples include: </w:t>
      </w:r>
    </w:p>
    <w:p w14:paraId="34B81D2A" w14:textId="77777777" w:rsidR="003403D8" w:rsidRPr="005E171B" w:rsidRDefault="003403D8" w:rsidP="003403D8">
      <w:pPr>
        <w:pStyle w:val="ListParagraph"/>
        <w:numPr>
          <w:ilvl w:val="5"/>
          <w:numId w:val="18"/>
        </w:numPr>
        <w:tabs>
          <w:tab w:val="left" w:pos="720"/>
        </w:tabs>
        <w:spacing w:after="0"/>
        <w:rPr>
          <w:rFonts w:ascii="Segoe UI" w:eastAsia="Segoe UI" w:hAnsi="Segoe UI" w:cs="Segoe UI"/>
          <w:b/>
          <w:bCs/>
          <w:color w:val="374151"/>
          <w:sz w:val="24"/>
          <w:szCs w:val="24"/>
        </w:rPr>
      </w:pPr>
      <w:hyperlink r:id="rId32" w:history="1">
        <w:r w:rsidRPr="005E171B">
          <w:rPr>
            <w:rStyle w:val="Hyperlink"/>
            <w:rFonts w:ascii="Segoe UI" w:eastAsia="Segoe UI" w:hAnsi="Segoe UI" w:cs="Segoe UI"/>
            <w:sz w:val="24"/>
            <w:szCs w:val="24"/>
          </w:rPr>
          <w:t>Create Ability Employment Pathfinder</w:t>
        </w:r>
      </w:hyperlink>
      <w:r>
        <w:rPr>
          <w:rFonts w:ascii="Segoe UI" w:eastAsia="Segoe UI" w:hAnsi="Segoe UI" w:cs="Segoe UI"/>
          <w:color w:val="374151"/>
          <w:sz w:val="24"/>
          <w:szCs w:val="24"/>
        </w:rPr>
        <w:t xml:space="preserve">: Employment Pathfinder is a tool for career exploration and discovery that provides helpful data, assessments, and job coaching strategies. </w:t>
      </w:r>
    </w:p>
    <w:p w14:paraId="783FCDD9" w14:textId="77777777" w:rsidR="00A90909" w:rsidRPr="00A90909" w:rsidRDefault="003403D8" w:rsidP="003403D8">
      <w:pPr>
        <w:pStyle w:val="ListParagraph"/>
        <w:numPr>
          <w:ilvl w:val="5"/>
          <w:numId w:val="18"/>
        </w:numPr>
        <w:tabs>
          <w:tab w:val="left" w:pos="720"/>
        </w:tabs>
        <w:spacing w:after="0"/>
        <w:rPr>
          <w:rFonts w:ascii="Segoe UI" w:eastAsia="Segoe UI" w:hAnsi="Segoe UI" w:cs="Segoe UI"/>
          <w:b/>
          <w:bCs/>
          <w:color w:val="374151"/>
          <w:sz w:val="24"/>
          <w:szCs w:val="24"/>
        </w:rPr>
      </w:pPr>
      <w:hyperlink r:id="rId33" w:history="1">
        <w:r w:rsidRPr="00DD7718">
          <w:rPr>
            <w:rStyle w:val="Hyperlink"/>
            <w:rFonts w:ascii="Segoe UI" w:eastAsia="Segoe UI" w:hAnsi="Segoe UI" w:cs="Segoe UI"/>
            <w:sz w:val="24"/>
            <w:szCs w:val="24"/>
          </w:rPr>
          <w:t>Career One Stop Assessment</w:t>
        </w:r>
      </w:hyperlink>
      <w:r>
        <w:rPr>
          <w:rFonts w:ascii="Segoe UI" w:eastAsia="Segoe UI" w:hAnsi="Segoe UI" w:cs="Segoe UI"/>
          <w:color w:val="374151"/>
          <w:sz w:val="24"/>
          <w:szCs w:val="24"/>
        </w:rPr>
        <w:t>: This assessment sponsored by the U.S. Department of Labor has 30 quick questions to help job seekers learn about careers that may be a good fit for them.</w:t>
      </w:r>
    </w:p>
    <w:p w14:paraId="4672D091" w14:textId="4A650A35" w:rsidR="0018215D" w:rsidRDefault="00A90909" w:rsidP="003403D8">
      <w:pPr>
        <w:pStyle w:val="ListParagraph"/>
        <w:numPr>
          <w:ilvl w:val="5"/>
          <w:numId w:val="18"/>
        </w:numPr>
        <w:tabs>
          <w:tab w:val="left" w:pos="720"/>
        </w:tabs>
        <w:spacing w:after="0"/>
        <w:rPr>
          <w:rFonts w:ascii="Segoe UI" w:eastAsia="Segoe UI" w:hAnsi="Segoe UI" w:cs="Segoe UI"/>
          <w:b/>
          <w:bCs/>
          <w:color w:val="374151"/>
          <w:sz w:val="24"/>
          <w:szCs w:val="24"/>
        </w:rPr>
      </w:pPr>
      <w:hyperlink r:id="rId34" w:history="1">
        <w:r w:rsidRPr="0008785B">
          <w:rPr>
            <w:rStyle w:val="Hyperlink"/>
            <w:rFonts w:ascii="Segoe UI" w:eastAsia="Segoe UI" w:hAnsi="Segoe UI" w:cs="Segoe UI"/>
            <w:sz w:val="24"/>
            <w:szCs w:val="24"/>
          </w:rPr>
          <w:t>Transition TN</w:t>
        </w:r>
      </w:hyperlink>
      <w:r>
        <w:rPr>
          <w:rFonts w:ascii="Segoe UI" w:eastAsia="Segoe UI" w:hAnsi="Segoe UI" w:cs="Segoe UI"/>
          <w:color w:val="374151"/>
          <w:sz w:val="24"/>
          <w:szCs w:val="24"/>
        </w:rPr>
        <w:t xml:space="preserve">: Transition TN has </w:t>
      </w:r>
      <w:r w:rsidR="0008785B">
        <w:rPr>
          <w:rFonts w:ascii="Segoe UI" w:eastAsia="Segoe UI" w:hAnsi="Segoe UI" w:cs="Segoe UI"/>
          <w:color w:val="374151"/>
          <w:sz w:val="24"/>
          <w:szCs w:val="24"/>
        </w:rPr>
        <w:t xml:space="preserve">free </w:t>
      </w:r>
      <w:r>
        <w:rPr>
          <w:rFonts w:ascii="Segoe UI" w:eastAsia="Segoe UI" w:hAnsi="Segoe UI" w:cs="Segoe UI"/>
          <w:color w:val="374151"/>
          <w:sz w:val="24"/>
          <w:szCs w:val="24"/>
        </w:rPr>
        <w:t xml:space="preserve">online courses that help transition-aged students and beyond prepare for work. </w:t>
      </w:r>
      <w:r w:rsidR="00F31907">
        <w:rPr>
          <w:rFonts w:ascii="Segoe UI" w:eastAsia="Segoe UI" w:hAnsi="Segoe UI" w:cs="Segoe UI"/>
          <w:color w:val="374151"/>
          <w:sz w:val="24"/>
          <w:szCs w:val="24"/>
        </w:rPr>
        <w:br/>
      </w:r>
      <w:r w:rsidR="0018215D">
        <w:br/>
      </w:r>
    </w:p>
    <w:p w14:paraId="07EC2B7A" w14:textId="77777777" w:rsidR="00C2552E" w:rsidRDefault="6E935DA1" w:rsidP="1486B733">
      <w:pPr>
        <w:pStyle w:val="ListParagraph"/>
        <w:numPr>
          <w:ilvl w:val="3"/>
          <w:numId w:val="18"/>
        </w:numPr>
        <w:tabs>
          <w:tab w:val="left" w:pos="720"/>
        </w:tabs>
        <w:spacing w:after="0"/>
        <w:rPr>
          <w:rFonts w:ascii="Segoe UI" w:eastAsia="Segoe UI" w:hAnsi="Segoe UI" w:cs="Segoe UI"/>
          <w:b/>
          <w:bCs/>
          <w:color w:val="374151"/>
          <w:sz w:val="24"/>
          <w:szCs w:val="24"/>
        </w:rPr>
      </w:pPr>
      <w:r w:rsidRPr="6BE12EEF">
        <w:rPr>
          <w:rFonts w:ascii="Segoe UI" w:eastAsia="Segoe UI" w:hAnsi="Segoe UI" w:cs="Segoe UI"/>
          <w:b/>
          <w:bCs/>
          <w:color w:val="374151"/>
          <w:sz w:val="24"/>
          <w:szCs w:val="24"/>
        </w:rPr>
        <w:t>Employment Innovation</w:t>
      </w:r>
      <w:r w:rsidR="251C2427" w:rsidRPr="6BE12EEF">
        <w:rPr>
          <w:rFonts w:ascii="Segoe UI" w:eastAsia="Segoe UI" w:hAnsi="Segoe UI" w:cs="Segoe UI"/>
          <w:b/>
          <w:bCs/>
          <w:color w:val="374151"/>
          <w:sz w:val="24"/>
          <w:szCs w:val="24"/>
        </w:rPr>
        <w:t xml:space="preserve"> Milestone </w:t>
      </w:r>
      <w:r>
        <w:br/>
      </w:r>
      <w:r>
        <w:br/>
      </w:r>
      <w:r w:rsidR="00A16336" w:rsidRPr="6BE12EEF">
        <w:rPr>
          <w:rFonts w:ascii="Segoe UI" w:eastAsia="Segoe UI" w:hAnsi="Segoe UI" w:cs="Segoe UI"/>
          <w:b/>
          <w:bCs/>
          <w:color w:val="374151"/>
          <w:sz w:val="24"/>
          <w:szCs w:val="24"/>
        </w:rPr>
        <w:t>Preparation</w:t>
      </w:r>
      <w:r w:rsidR="0FFBF171" w:rsidRPr="6BE12EEF">
        <w:rPr>
          <w:rFonts w:ascii="Segoe UI" w:eastAsia="Segoe UI" w:hAnsi="Segoe UI" w:cs="Segoe UI"/>
          <w:b/>
          <w:bCs/>
          <w:color w:val="374151"/>
          <w:sz w:val="24"/>
          <w:szCs w:val="24"/>
        </w:rPr>
        <w:t xml:space="preserve"> to deliver Employment Innovation coaching virtually may include</w:t>
      </w:r>
    </w:p>
    <w:p w14:paraId="4BE23F1B" w14:textId="77777777" w:rsidR="00C2552E" w:rsidRDefault="00C2552E" w:rsidP="00C2552E">
      <w:pPr>
        <w:pStyle w:val="ListParagraph"/>
        <w:numPr>
          <w:ilvl w:val="4"/>
          <w:numId w:val="18"/>
        </w:numPr>
        <w:tabs>
          <w:tab w:val="left" w:pos="720"/>
        </w:tabs>
        <w:spacing w:after="0"/>
        <w:rPr>
          <w:rFonts w:ascii="Segoe UI" w:eastAsia="Segoe UI" w:hAnsi="Segoe UI" w:cs="Segoe UI"/>
          <w:b/>
          <w:bCs/>
          <w:color w:val="374151"/>
          <w:sz w:val="24"/>
          <w:szCs w:val="24"/>
        </w:rPr>
      </w:pPr>
      <w:r w:rsidRPr="00C2552E">
        <w:rPr>
          <w:rFonts w:ascii="Segoe UI" w:eastAsia="Segoe UI" w:hAnsi="Segoe UI" w:cs="Segoe UI"/>
          <w:color w:val="374151"/>
          <w:sz w:val="24"/>
          <w:szCs w:val="24"/>
        </w:rPr>
        <w:t>Determine what supports, if any, are needed for participants’ job</w:t>
      </w:r>
      <w:r>
        <w:rPr>
          <w:rFonts w:ascii="Segoe UI" w:eastAsia="Segoe UI" w:hAnsi="Segoe UI" w:cs="Segoe UI"/>
          <w:b/>
          <w:bCs/>
          <w:color w:val="374151"/>
          <w:sz w:val="24"/>
          <w:szCs w:val="24"/>
        </w:rPr>
        <w:t xml:space="preserve">. </w:t>
      </w:r>
    </w:p>
    <w:p w14:paraId="10EE0B4A" w14:textId="77777777" w:rsidR="00C2552E" w:rsidRPr="00C2552E" w:rsidRDefault="00C2552E" w:rsidP="00C2552E">
      <w:pPr>
        <w:pStyle w:val="ListParagraph"/>
        <w:numPr>
          <w:ilvl w:val="4"/>
          <w:numId w:val="18"/>
        </w:numPr>
        <w:tabs>
          <w:tab w:val="left" w:pos="720"/>
        </w:tabs>
        <w:spacing w:after="0"/>
        <w:rPr>
          <w:rFonts w:ascii="Segoe UI" w:eastAsia="Segoe UI" w:hAnsi="Segoe UI" w:cs="Segoe UI"/>
          <w:b/>
          <w:bCs/>
          <w:color w:val="374151"/>
          <w:sz w:val="24"/>
          <w:szCs w:val="24"/>
        </w:rPr>
      </w:pPr>
      <w:r w:rsidRPr="00C2552E">
        <w:rPr>
          <w:rFonts w:ascii="Segoe UI" w:eastAsia="Segoe UI" w:hAnsi="Segoe UI" w:cs="Segoe UI"/>
          <w:color w:val="374151"/>
          <w:sz w:val="24"/>
          <w:szCs w:val="24"/>
        </w:rPr>
        <w:t>Meet with participants’ employer to determine best way to provide supports collaboratively.</w:t>
      </w:r>
      <w:r>
        <w:rPr>
          <w:rFonts w:ascii="Segoe UI" w:eastAsia="Segoe UI" w:hAnsi="Segoe UI" w:cs="Segoe UI"/>
          <w:b/>
          <w:bCs/>
          <w:color w:val="374151"/>
          <w:sz w:val="24"/>
          <w:szCs w:val="24"/>
        </w:rPr>
        <w:t xml:space="preserve"> </w:t>
      </w:r>
    </w:p>
    <w:p w14:paraId="3833C66E" w14:textId="77777777" w:rsidR="00C2552E" w:rsidRPr="00C2552E" w:rsidRDefault="00C2552E" w:rsidP="00C2552E">
      <w:pPr>
        <w:pStyle w:val="ListParagraph"/>
        <w:tabs>
          <w:tab w:val="left" w:pos="720"/>
        </w:tabs>
        <w:spacing w:after="0"/>
        <w:ind w:left="3600"/>
        <w:rPr>
          <w:rFonts w:ascii="Segoe UI" w:eastAsia="Segoe UI" w:hAnsi="Segoe UI" w:cs="Segoe UI"/>
          <w:b/>
          <w:bCs/>
          <w:color w:val="374151"/>
          <w:sz w:val="24"/>
          <w:szCs w:val="24"/>
        </w:rPr>
      </w:pPr>
    </w:p>
    <w:p w14:paraId="206811AB" w14:textId="1733C5B1" w:rsidR="0018215D" w:rsidRPr="00C2552E" w:rsidRDefault="5DC63EE4" w:rsidP="00C2552E">
      <w:pPr>
        <w:tabs>
          <w:tab w:val="left" w:pos="720"/>
        </w:tabs>
        <w:spacing w:after="0"/>
        <w:ind w:left="2880"/>
        <w:rPr>
          <w:rFonts w:ascii="Segoe UI" w:eastAsia="Segoe UI" w:hAnsi="Segoe UI" w:cs="Segoe UI"/>
          <w:b/>
          <w:bCs/>
          <w:color w:val="374151"/>
          <w:sz w:val="24"/>
          <w:szCs w:val="24"/>
        </w:rPr>
      </w:pPr>
      <w:r w:rsidRPr="00C2552E">
        <w:rPr>
          <w:rFonts w:ascii="Segoe UI" w:eastAsia="Segoe UI" w:hAnsi="Segoe UI" w:cs="Segoe UI"/>
          <w:b/>
          <w:bCs/>
          <w:color w:val="374151"/>
          <w:sz w:val="24"/>
          <w:szCs w:val="24"/>
        </w:rPr>
        <w:t xml:space="preserve">Examples to implement </w:t>
      </w:r>
      <w:r w:rsidR="003403D8" w:rsidRPr="00C2552E">
        <w:rPr>
          <w:rFonts w:ascii="Segoe UI" w:eastAsia="Segoe UI" w:hAnsi="Segoe UI" w:cs="Segoe UI"/>
          <w:b/>
          <w:bCs/>
          <w:color w:val="374151"/>
          <w:sz w:val="24"/>
          <w:szCs w:val="24"/>
        </w:rPr>
        <w:t>Employment Innovation</w:t>
      </w:r>
      <w:r w:rsidRPr="00C2552E">
        <w:rPr>
          <w:rFonts w:ascii="Segoe UI" w:eastAsia="Segoe UI" w:hAnsi="Segoe UI" w:cs="Segoe UI"/>
          <w:b/>
          <w:bCs/>
          <w:color w:val="374151"/>
          <w:sz w:val="24"/>
          <w:szCs w:val="24"/>
        </w:rPr>
        <w:t xml:space="preserve"> milestones virtually include:</w:t>
      </w:r>
    </w:p>
    <w:p w14:paraId="539EAE23" w14:textId="77777777" w:rsidR="00876F99" w:rsidRPr="00876F99" w:rsidRDefault="6494D21B" w:rsidP="003403D8">
      <w:pPr>
        <w:pStyle w:val="ListParagraph"/>
        <w:numPr>
          <w:ilvl w:val="4"/>
          <w:numId w:val="18"/>
        </w:numPr>
        <w:tabs>
          <w:tab w:val="left" w:pos="720"/>
        </w:tabs>
        <w:spacing w:after="0"/>
        <w:rPr>
          <w:rFonts w:ascii="Segoe UI" w:eastAsia="Segoe UI" w:hAnsi="Segoe UI" w:cs="Segoe UI"/>
          <w:b/>
          <w:bCs/>
          <w:color w:val="374151"/>
          <w:sz w:val="24"/>
          <w:szCs w:val="24"/>
        </w:rPr>
      </w:pPr>
      <w:r w:rsidRPr="1486B733">
        <w:rPr>
          <w:rFonts w:ascii="Segoe UI" w:eastAsia="Segoe UI" w:hAnsi="Segoe UI" w:cs="Segoe UI"/>
          <w:color w:val="374151"/>
          <w:sz w:val="24"/>
          <w:szCs w:val="24"/>
        </w:rPr>
        <w:t xml:space="preserve">Utilization of a work journal </w:t>
      </w:r>
      <w:r w:rsidR="00876F99">
        <w:rPr>
          <w:rFonts w:ascii="Segoe UI" w:eastAsia="Segoe UI" w:hAnsi="Segoe UI" w:cs="Segoe UI"/>
          <w:color w:val="374151"/>
          <w:sz w:val="24"/>
          <w:szCs w:val="24"/>
        </w:rPr>
        <w:t xml:space="preserve">for </w:t>
      </w:r>
      <w:r w:rsidRPr="1486B733">
        <w:rPr>
          <w:rFonts w:ascii="Segoe UI" w:eastAsia="Segoe UI" w:hAnsi="Segoe UI" w:cs="Segoe UI"/>
          <w:color w:val="374151"/>
          <w:sz w:val="24"/>
          <w:szCs w:val="24"/>
        </w:rPr>
        <w:t xml:space="preserve">participants to check in about their work experience and request areas in which they may need additional support from their provider agency. </w:t>
      </w:r>
    </w:p>
    <w:p w14:paraId="4E1EC58A" w14:textId="51D6EFF8" w:rsidR="0018215D" w:rsidRPr="003403D8" w:rsidRDefault="00876F99" w:rsidP="003403D8">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 xml:space="preserve">Creation of a personalized calendar to assist participant with managing their work schedule. Calendars can be created utilizing the app, website, or paper calendar that works best for the individual person and their needs and preferences. </w:t>
      </w:r>
      <w:r w:rsidR="0018215D">
        <w:br/>
      </w:r>
    </w:p>
    <w:p w14:paraId="1BC7CB05" w14:textId="77777777" w:rsidR="007468CC" w:rsidRDefault="00F10430" w:rsidP="003403D8">
      <w:pPr>
        <w:pStyle w:val="ListParagraph"/>
        <w:numPr>
          <w:ilvl w:val="3"/>
          <w:numId w:val="18"/>
        </w:numPr>
        <w:tabs>
          <w:tab w:val="left" w:pos="720"/>
        </w:tabs>
        <w:spacing w:after="0"/>
        <w:rPr>
          <w:rFonts w:ascii="Segoe UI" w:eastAsia="Segoe UI" w:hAnsi="Segoe UI" w:cs="Segoe UI"/>
          <w:b/>
          <w:bCs/>
          <w:color w:val="374151"/>
          <w:sz w:val="24"/>
          <w:szCs w:val="24"/>
        </w:rPr>
      </w:pPr>
      <w:r w:rsidRPr="6BE12EEF">
        <w:rPr>
          <w:rFonts w:ascii="Segoe UI" w:eastAsia="Segoe UI" w:hAnsi="Segoe UI" w:cs="Segoe UI"/>
          <w:b/>
          <w:bCs/>
          <w:color w:val="374151"/>
          <w:sz w:val="24"/>
          <w:szCs w:val="24"/>
        </w:rPr>
        <w:t>Career Development</w:t>
      </w:r>
      <w:r>
        <w:br/>
      </w:r>
      <w:r>
        <w:br/>
      </w:r>
      <w:r w:rsidRPr="6BE12EEF">
        <w:rPr>
          <w:rFonts w:ascii="Segoe UI" w:eastAsia="Segoe UI" w:hAnsi="Segoe UI" w:cs="Segoe UI"/>
          <w:b/>
          <w:bCs/>
          <w:color w:val="374151"/>
          <w:sz w:val="24"/>
          <w:szCs w:val="24"/>
        </w:rPr>
        <w:t>Preparation to deliver Career Development coaching virtually may include</w:t>
      </w:r>
    </w:p>
    <w:p w14:paraId="6637E429" w14:textId="77777777" w:rsidR="007468CC" w:rsidRDefault="007468CC" w:rsidP="007468CC">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 xml:space="preserve">Determine individualized goals for career advancement and/or post-secondary education. </w:t>
      </w:r>
      <w:r w:rsidR="00F10430">
        <w:br/>
      </w:r>
      <w:r w:rsidR="00F10430">
        <w:lastRenderedPageBreak/>
        <w:br/>
      </w:r>
    </w:p>
    <w:p w14:paraId="117FC17F" w14:textId="76AD0223" w:rsidR="00672152" w:rsidRPr="007468CC" w:rsidRDefault="00F10430" w:rsidP="007468CC">
      <w:pPr>
        <w:tabs>
          <w:tab w:val="left" w:pos="720"/>
        </w:tabs>
        <w:spacing w:after="0"/>
        <w:ind w:left="2880"/>
        <w:rPr>
          <w:rFonts w:ascii="Segoe UI" w:eastAsia="Segoe UI" w:hAnsi="Segoe UI" w:cs="Segoe UI"/>
          <w:b/>
          <w:bCs/>
          <w:color w:val="374151"/>
          <w:sz w:val="24"/>
          <w:szCs w:val="24"/>
        </w:rPr>
      </w:pPr>
      <w:r w:rsidRPr="007468CC">
        <w:rPr>
          <w:rFonts w:ascii="Segoe UI" w:eastAsia="Segoe UI" w:hAnsi="Segoe UI" w:cs="Segoe UI"/>
          <w:b/>
          <w:bCs/>
          <w:color w:val="374151"/>
          <w:sz w:val="24"/>
          <w:szCs w:val="24"/>
        </w:rPr>
        <w:t>Examples to implement Career Development milestones virtually include:</w:t>
      </w:r>
    </w:p>
    <w:p w14:paraId="4293A8D8" w14:textId="77777777" w:rsidR="000743CB" w:rsidRDefault="00672152" w:rsidP="000743CB">
      <w:pPr>
        <w:pStyle w:val="ListParagraph"/>
        <w:numPr>
          <w:ilvl w:val="4"/>
          <w:numId w:val="18"/>
        </w:numPr>
        <w:tabs>
          <w:tab w:val="left" w:pos="720"/>
        </w:tabs>
        <w:spacing w:after="0"/>
        <w:rPr>
          <w:rFonts w:ascii="Segoe UI" w:eastAsia="Segoe UI" w:hAnsi="Segoe UI" w:cs="Segoe UI"/>
          <w:color w:val="374151"/>
          <w:sz w:val="24"/>
          <w:szCs w:val="24"/>
        </w:rPr>
      </w:pPr>
      <w:r w:rsidRPr="00606A88">
        <w:rPr>
          <w:rFonts w:ascii="Segoe UI" w:eastAsia="Segoe UI" w:hAnsi="Segoe UI" w:cs="Segoe UI"/>
          <w:color w:val="374151"/>
          <w:sz w:val="24"/>
          <w:szCs w:val="24"/>
        </w:rPr>
        <w:t>Researching potential post-secondary education options</w:t>
      </w:r>
      <w:r w:rsidR="007F5565">
        <w:rPr>
          <w:rFonts w:ascii="Segoe UI" w:eastAsia="Segoe UI" w:hAnsi="Segoe UI" w:cs="Segoe UI"/>
          <w:color w:val="374151"/>
          <w:sz w:val="24"/>
          <w:szCs w:val="24"/>
        </w:rPr>
        <w:t xml:space="preserve"> (apprenticeship, four-year university, community college, trade/vocational school)</w:t>
      </w:r>
      <w:r w:rsidRPr="00606A88">
        <w:rPr>
          <w:rFonts w:ascii="Segoe UI" w:eastAsia="Segoe UI" w:hAnsi="Segoe UI" w:cs="Segoe UI"/>
          <w:color w:val="374151"/>
          <w:sz w:val="24"/>
          <w:szCs w:val="24"/>
        </w:rPr>
        <w:t xml:space="preserve"> with participant</w:t>
      </w:r>
      <w:r w:rsidR="00002CDD">
        <w:rPr>
          <w:rFonts w:ascii="Segoe UI" w:eastAsia="Segoe UI" w:hAnsi="Segoe UI" w:cs="Segoe UI"/>
          <w:color w:val="374151"/>
          <w:sz w:val="24"/>
          <w:szCs w:val="24"/>
        </w:rPr>
        <w:t xml:space="preserve">, which may include setting up tours, determining financial aid options, and completing applications. </w:t>
      </w:r>
    </w:p>
    <w:p w14:paraId="510DA4DA" w14:textId="43703450" w:rsidR="0018215D" w:rsidRPr="000743CB" w:rsidRDefault="00672152" w:rsidP="000743CB">
      <w:pPr>
        <w:pStyle w:val="ListParagraph"/>
        <w:numPr>
          <w:ilvl w:val="5"/>
          <w:numId w:val="18"/>
        </w:numPr>
        <w:tabs>
          <w:tab w:val="left" w:pos="720"/>
        </w:tabs>
        <w:spacing w:after="0"/>
        <w:rPr>
          <w:rFonts w:ascii="Segoe UI" w:eastAsia="Segoe UI" w:hAnsi="Segoe UI" w:cs="Segoe UI"/>
          <w:color w:val="374151"/>
          <w:sz w:val="24"/>
          <w:szCs w:val="24"/>
        </w:rPr>
      </w:pPr>
      <w:r w:rsidRPr="000743CB">
        <w:rPr>
          <w:rFonts w:ascii="Segoe UI" w:eastAsia="Segoe UI" w:hAnsi="Segoe UI" w:cs="Segoe UI"/>
          <w:color w:val="374151"/>
          <w:sz w:val="24"/>
          <w:szCs w:val="24"/>
        </w:rPr>
        <w:t xml:space="preserve">Post-Secondary Options may include </w:t>
      </w:r>
      <w:hyperlink r:id="rId35" w:history="1">
        <w:r w:rsidR="00606A88" w:rsidRPr="000743CB">
          <w:rPr>
            <w:rStyle w:val="Hyperlink"/>
            <w:rFonts w:ascii="Segoe UI" w:eastAsia="Segoe UI" w:hAnsi="Segoe UI" w:cs="Segoe UI"/>
            <w:sz w:val="24"/>
            <w:szCs w:val="24"/>
          </w:rPr>
          <w:t>Tennessee Believes Programs</w:t>
        </w:r>
      </w:hyperlink>
      <w:r w:rsidR="00606A88" w:rsidRPr="000743CB">
        <w:rPr>
          <w:rFonts w:ascii="Segoe UI" w:eastAsia="Segoe UI" w:hAnsi="Segoe UI" w:cs="Segoe UI"/>
          <w:color w:val="374151"/>
          <w:sz w:val="24"/>
          <w:szCs w:val="24"/>
        </w:rPr>
        <w:t xml:space="preserve"> statewide</w:t>
      </w:r>
      <w:r w:rsidR="00AB68EA" w:rsidRPr="000743CB">
        <w:rPr>
          <w:rFonts w:ascii="Segoe UI" w:eastAsia="Segoe UI" w:hAnsi="Segoe UI" w:cs="Segoe UI"/>
          <w:b/>
          <w:bCs/>
          <w:color w:val="374151"/>
          <w:sz w:val="24"/>
          <w:szCs w:val="24"/>
        </w:rPr>
        <w:t xml:space="preserve">, </w:t>
      </w:r>
      <w:r w:rsidR="00AB68EA" w:rsidRPr="000743CB">
        <w:rPr>
          <w:rFonts w:ascii="Segoe UI" w:eastAsia="Segoe UI" w:hAnsi="Segoe UI" w:cs="Segoe UI"/>
          <w:color w:val="374151"/>
          <w:sz w:val="24"/>
          <w:szCs w:val="24"/>
        </w:rPr>
        <w:t>which are inclusive higher education programs for students with intellectual and developmental disabilities.</w:t>
      </w:r>
      <w:r w:rsidR="00AB68EA" w:rsidRPr="000743CB">
        <w:rPr>
          <w:rFonts w:ascii="Segoe UI" w:eastAsia="Segoe UI" w:hAnsi="Segoe UI" w:cs="Segoe UI"/>
          <w:b/>
          <w:bCs/>
          <w:color w:val="374151"/>
          <w:sz w:val="24"/>
          <w:szCs w:val="24"/>
        </w:rPr>
        <w:t xml:space="preserve"> </w:t>
      </w:r>
      <w:r w:rsidR="6E935DA1">
        <w:br/>
      </w:r>
      <w:r w:rsidR="6E935DA1">
        <w:br/>
      </w:r>
    </w:p>
    <w:p w14:paraId="2BAE54FE" w14:textId="62590545" w:rsidR="737E49D7" w:rsidRDefault="737E49D7" w:rsidP="1486B733">
      <w:pPr>
        <w:pStyle w:val="ListParagraph"/>
        <w:numPr>
          <w:ilvl w:val="2"/>
          <w:numId w:val="18"/>
        </w:numPr>
        <w:tabs>
          <w:tab w:val="left" w:pos="720"/>
        </w:tabs>
        <w:spacing w:after="0"/>
        <w:rPr>
          <w:rFonts w:ascii="Segoe UI" w:eastAsia="Segoe UI" w:hAnsi="Segoe UI" w:cs="Segoe UI"/>
          <w:b/>
          <w:bCs/>
          <w:color w:val="374151"/>
          <w:sz w:val="24"/>
          <w:szCs w:val="24"/>
        </w:rPr>
      </w:pPr>
      <w:r w:rsidRPr="1486B733">
        <w:rPr>
          <w:rFonts w:ascii="Segoe UI" w:eastAsia="Segoe UI" w:hAnsi="Segoe UI" w:cs="Segoe UI"/>
          <w:b/>
          <w:bCs/>
          <w:color w:val="374151"/>
          <w:sz w:val="24"/>
          <w:szCs w:val="24"/>
        </w:rPr>
        <w:t xml:space="preserve">Community Navigator </w:t>
      </w:r>
      <w:r>
        <w:br/>
      </w:r>
      <w:r>
        <w:br/>
      </w:r>
      <w:r w:rsidR="330AE811" w:rsidRPr="1486B733">
        <w:rPr>
          <w:rFonts w:ascii="Segoe UI" w:eastAsia="Segoe UI" w:hAnsi="Segoe UI" w:cs="Segoe UI"/>
          <w:color w:val="374151"/>
          <w:sz w:val="24"/>
          <w:szCs w:val="24"/>
        </w:rPr>
        <w:t>Community Navigator services are designed to strengthen individuals’ socially valued roles in their communities and assist them to identify, connect, participate, and fully engage in integrated community activities and resources of interest in accordance with their goals.  Community Navigator services emphasize, promote, and coordinate the use of community resources and natural supports as alternatives to paid services</w:t>
      </w:r>
      <w:r w:rsidR="330AE811" w:rsidRPr="1486B733">
        <w:rPr>
          <w:rFonts w:ascii="Segoe UI" w:eastAsia="Segoe UI" w:hAnsi="Segoe UI" w:cs="Segoe UI"/>
          <w:b/>
          <w:bCs/>
          <w:color w:val="374151"/>
          <w:sz w:val="24"/>
          <w:szCs w:val="24"/>
        </w:rPr>
        <w:t xml:space="preserve">.   </w:t>
      </w:r>
      <w:r>
        <w:br/>
      </w:r>
      <w:r>
        <w:br/>
      </w:r>
      <w:r w:rsidR="00E50150">
        <w:rPr>
          <w:rFonts w:ascii="Segoe UI" w:eastAsia="Segoe UI" w:hAnsi="Segoe UI" w:cs="Segoe UI"/>
          <w:color w:val="374151"/>
          <w:sz w:val="24"/>
          <w:szCs w:val="24"/>
        </w:rPr>
        <w:t>Preparation</w:t>
      </w:r>
      <w:r w:rsidR="0BF04438" w:rsidRPr="1486B733">
        <w:rPr>
          <w:rFonts w:ascii="Segoe UI" w:eastAsia="Segoe UI" w:hAnsi="Segoe UI" w:cs="Segoe UI"/>
          <w:color w:val="374151"/>
          <w:sz w:val="24"/>
          <w:szCs w:val="24"/>
        </w:rPr>
        <w:t xml:space="preserve"> to deliver virtual Community Navigator services may involve assessing an individual’s current </w:t>
      </w:r>
      <w:r w:rsidR="49517027" w:rsidRPr="1486B733">
        <w:rPr>
          <w:rFonts w:ascii="Segoe UI" w:eastAsia="Segoe UI" w:hAnsi="Segoe UI" w:cs="Segoe UI"/>
          <w:color w:val="374151"/>
          <w:sz w:val="24"/>
          <w:szCs w:val="24"/>
        </w:rPr>
        <w:t xml:space="preserve">chosen activities, interests, and preferred places to travel within their community.  </w:t>
      </w:r>
      <w:r>
        <w:br/>
      </w:r>
    </w:p>
    <w:p w14:paraId="399EC1EA" w14:textId="77777777" w:rsidR="00E50E36" w:rsidRDefault="6E935DA1" w:rsidP="6BE12EEF">
      <w:pPr>
        <w:pStyle w:val="ListParagraph"/>
        <w:numPr>
          <w:ilvl w:val="3"/>
          <w:numId w:val="18"/>
        </w:numPr>
        <w:tabs>
          <w:tab w:val="left" w:pos="720"/>
        </w:tabs>
        <w:spacing w:after="0"/>
        <w:rPr>
          <w:rFonts w:ascii="Segoe UI" w:eastAsia="Segoe UI" w:hAnsi="Segoe UI" w:cs="Segoe UI"/>
          <w:b/>
          <w:bCs/>
          <w:color w:val="374151"/>
          <w:sz w:val="24"/>
          <w:szCs w:val="24"/>
        </w:rPr>
      </w:pPr>
      <w:r w:rsidRPr="6BE12EEF">
        <w:rPr>
          <w:rFonts w:ascii="Segoe UI" w:eastAsia="Segoe UI" w:hAnsi="Segoe UI" w:cs="Segoe UI"/>
          <w:b/>
          <w:bCs/>
          <w:color w:val="374151"/>
          <w:sz w:val="24"/>
          <w:szCs w:val="24"/>
        </w:rPr>
        <w:t>Independent Travel</w:t>
      </w:r>
      <w:r>
        <w:br/>
      </w:r>
      <w:r>
        <w:br/>
      </w:r>
      <w:r w:rsidR="00A16336" w:rsidRPr="6BE12EEF">
        <w:rPr>
          <w:rFonts w:ascii="Segoe UI" w:eastAsia="Segoe UI" w:hAnsi="Segoe UI" w:cs="Segoe UI"/>
          <w:b/>
          <w:bCs/>
          <w:color w:val="374151"/>
          <w:sz w:val="24"/>
          <w:szCs w:val="24"/>
        </w:rPr>
        <w:t>Preparation</w:t>
      </w:r>
      <w:r w:rsidR="500DF2D1" w:rsidRPr="6BE12EEF">
        <w:rPr>
          <w:rFonts w:ascii="Segoe UI" w:eastAsia="Segoe UI" w:hAnsi="Segoe UI" w:cs="Segoe UI"/>
          <w:b/>
          <w:bCs/>
          <w:color w:val="374151"/>
          <w:sz w:val="24"/>
          <w:szCs w:val="24"/>
        </w:rPr>
        <w:t xml:space="preserve"> to deliver Independent Travel coaching virtually may include</w:t>
      </w:r>
    </w:p>
    <w:p w14:paraId="1B8B7EEF" w14:textId="77777777" w:rsidR="00E50E36" w:rsidRPr="00E50E36" w:rsidRDefault="00E50E36" w:rsidP="00E50E36">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lastRenderedPageBreak/>
        <w:t xml:space="preserve">Assessment of current independent travel skills, and available means of transportation within the participants’ community. </w:t>
      </w:r>
    </w:p>
    <w:p w14:paraId="7D15FE18" w14:textId="2B2FF97B" w:rsidR="0018215D" w:rsidRPr="00E50E36" w:rsidRDefault="00E50E36" w:rsidP="00E50E36">
      <w:pPr>
        <w:tabs>
          <w:tab w:val="left" w:pos="720"/>
        </w:tabs>
        <w:spacing w:after="0"/>
        <w:ind w:left="2880"/>
        <w:rPr>
          <w:rFonts w:ascii="Segoe UI" w:eastAsia="Segoe UI" w:hAnsi="Segoe UI" w:cs="Segoe UI"/>
          <w:b/>
          <w:bCs/>
          <w:color w:val="374151"/>
          <w:sz w:val="24"/>
          <w:szCs w:val="24"/>
        </w:rPr>
      </w:pPr>
      <w:r>
        <w:rPr>
          <w:rFonts w:ascii="Segoe UI" w:eastAsia="Segoe UI" w:hAnsi="Segoe UI" w:cs="Segoe UI"/>
          <w:b/>
          <w:bCs/>
          <w:color w:val="374151"/>
          <w:sz w:val="24"/>
          <w:szCs w:val="24"/>
        </w:rPr>
        <w:br/>
      </w:r>
      <w:r w:rsidR="508834C9" w:rsidRPr="00E50E36">
        <w:rPr>
          <w:rFonts w:ascii="Segoe UI" w:eastAsia="Segoe UI" w:hAnsi="Segoe UI" w:cs="Segoe UI"/>
          <w:b/>
          <w:bCs/>
          <w:color w:val="374151"/>
          <w:sz w:val="24"/>
          <w:szCs w:val="24"/>
        </w:rPr>
        <w:t xml:space="preserve">Examples </w:t>
      </w:r>
      <w:r w:rsidR="00F325DE" w:rsidRPr="00E50E36">
        <w:rPr>
          <w:rFonts w:ascii="Segoe UI" w:eastAsia="Segoe UI" w:hAnsi="Segoe UI" w:cs="Segoe UI"/>
          <w:b/>
          <w:bCs/>
          <w:color w:val="374151"/>
          <w:sz w:val="24"/>
          <w:szCs w:val="24"/>
        </w:rPr>
        <w:t xml:space="preserve">to </w:t>
      </w:r>
      <w:r w:rsidR="00E50150" w:rsidRPr="00E50E36">
        <w:rPr>
          <w:rFonts w:ascii="Segoe UI" w:eastAsia="Segoe UI" w:hAnsi="Segoe UI" w:cs="Segoe UI"/>
          <w:b/>
          <w:bCs/>
          <w:color w:val="374151"/>
          <w:sz w:val="24"/>
          <w:szCs w:val="24"/>
        </w:rPr>
        <w:t>implement</w:t>
      </w:r>
      <w:r w:rsidR="508834C9" w:rsidRPr="00E50E36">
        <w:rPr>
          <w:rFonts w:ascii="Segoe UI" w:eastAsia="Segoe UI" w:hAnsi="Segoe UI" w:cs="Segoe UI"/>
          <w:b/>
          <w:bCs/>
          <w:color w:val="374151"/>
          <w:sz w:val="24"/>
          <w:szCs w:val="24"/>
        </w:rPr>
        <w:t xml:space="preserve"> Independent Travel milestones virtually include:</w:t>
      </w:r>
    </w:p>
    <w:p w14:paraId="580E32E2" w14:textId="6CD6CBF4" w:rsidR="3B1E044E" w:rsidRDefault="76422870" w:rsidP="1486B733">
      <w:pPr>
        <w:pStyle w:val="ListParagraph"/>
        <w:numPr>
          <w:ilvl w:val="4"/>
          <w:numId w:val="18"/>
        </w:numPr>
        <w:tabs>
          <w:tab w:val="left" w:pos="720"/>
        </w:tabs>
        <w:spacing w:after="0"/>
        <w:rPr>
          <w:rFonts w:ascii="Segoe UI" w:eastAsia="Segoe UI" w:hAnsi="Segoe UI" w:cs="Segoe UI"/>
          <w:b/>
          <w:bCs/>
          <w:color w:val="374151"/>
          <w:sz w:val="24"/>
          <w:szCs w:val="24"/>
        </w:rPr>
      </w:pPr>
      <w:r w:rsidRPr="1486B733">
        <w:rPr>
          <w:rFonts w:ascii="Segoe UI" w:eastAsia="Segoe UI" w:hAnsi="Segoe UI" w:cs="Segoe UI"/>
          <w:b/>
          <w:bCs/>
          <w:color w:val="374151"/>
          <w:sz w:val="24"/>
          <w:szCs w:val="24"/>
        </w:rPr>
        <w:t xml:space="preserve">Online Travel Training Curriculum for Participants </w:t>
      </w:r>
      <w:r w:rsidR="3B1E044E">
        <w:br/>
      </w:r>
      <w:r w:rsidR="17BDA063" w:rsidRPr="1486B733">
        <w:rPr>
          <w:rFonts w:ascii="Segoe UI" w:eastAsia="Segoe UI" w:hAnsi="Segoe UI" w:cs="Segoe UI"/>
          <w:color w:val="374151"/>
          <w:sz w:val="24"/>
          <w:szCs w:val="24"/>
        </w:rPr>
        <w:t>A Travel Training Curriculum is available for participants in the MAPs program</w:t>
      </w:r>
      <w:r w:rsidR="1106345D" w:rsidRPr="1486B733">
        <w:rPr>
          <w:rFonts w:ascii="Segoe UI" w:eastAsia="Segoe UI" w:hAnsi="Segoe UI" w:cs="Segoe UI"/>
          <w:color w:val="374151"/>
          <w:sz w:val="24"/>
          <w:szCs w:val="24"/>
        </w:rPr>
        <w:t xml:space="preserve"> that provides self-directed online and cognitively </w:t>
      </w:r>
      <w:r w:rsidR="58DE1C31" w:rsidRPr="1486B733">
        <w:rPr>
          <w:rFonts w:ascii="Segoe UI" w:eastAsia="Segoe UI" w:hAnsi="Segoe UI" w:cs="Segoe UI"/>
          <w:color w:val="374151"/>
          <w:sz w:val="24"/>
          <w:szCs w:val="24"/>
        </w:rPr>
        <w:t>accessible</w:t>
      </w:r>
      <w:r w:rsidR="1106345D" w:rsidRPr="1486B733">
        <w:rPr>
          <w:rFonts w:ascii="Segoe UI" w:eastAsia="Segoe UI" w:hAnsi="Segoe UI" w:cs="Segoe UI"/>
          <w:color w:val="374151"/>
          <w:sz w:val="24"/>
          <w:szCs w:val="24"/>
        </w:rPr>
        <w:t xml:space="preserve"> training that covers an array of important travel-related skills. The training also teaches the</w:t>
      </w:r>
      <w:r w:rsidR="079FFF84" w:rsidRPr="1486B733">
        <w:rPr>
          <w:rFonts w:ascii="Segoe UI" w:eastAsia="Segoe UI" w:hAnsi="Segoe UI" w:cs="Segoe UI"/>
          <w:color w:val="374151"/>
          <w:sz w:val="24"/>
          <w:szCs w:val="24"/>
        </w:rPr>
        <w:t xml:space="preserve"> participant how to utilize the </w:t>
      </w:r>
      <w:proofErr w:type="spellStart"/>
      <w:r w:rsidR="079FFF84" w:rsidRPr="1486B733">
        <w:rPr>
          <w:rFonts w:ascii="Segoe UI" w:eastAsia="Segoe UI" w:hAnsi="Segoe UI" w:cs="Segoe UI"/>
          <w:color w:val="374151"/>
          <w:sz w:val="24"/>
          <w:szCs w:val="24"/>
        </w:rPr>
        <w:t>AbleLink</w:t>
      </w:r>
      <w:proofErr w:type="spellEnd"/>
      <w:r w:rsidR="079FFF84" w:rsidRPr="1486B733">
        <w:rPr>
          <w:rFonts w:ascii="Segoe UI" w:eastAsia="Segoe UI" w:hAnsi="Segoe UI" w:cs="Segoe UI"/>
          <w:color w:val="374151"/>
          <w:sz w:val="24"/>
          <w:szCs w:val="24"/>
        </w:rPr>
        <w:t xml:space="preserve"> Wayfinder application to safely navigate their community</w:t>
      </w:r>
      <w:r w:rsidR="005F49C0">
        <w:rPr>
          <w:rFonts w:ascii="Segoe UI" w:eastAsia="Segoe UI" w:hAnsi="Segoe UI" w:cs="Segoe UI"/>
          <w:color w:val="374151"/>
          <w:sz w:val="24"/>
          <w:szCs w:val="24"/>
        </w:rPr>
        <w:t xml:space="preserve">. Participants can register for Travel Training by following this link: </w:t>
      </w:r>
      <w:hyperlink r:id="rId36" w:history="1">
        <w:r w:rsidR="005F49C0" w:rsidRPr="005F49C0">
          <w:rPr>
            <w:rStyle w:val="Hyperlink"/>
            <w:rFonts w:ascii="Segoe UI" w:eastAsia="Segoe UI" w:hAnsi="Segoe UI" w:cs="Segoe UI"/>
            <w:sz w:val="24"/>
            <w:szCs w:val="24"/>
          </w:rPr>
          <w:t>Travel Training Registration</w:t>
        </w:r>
      </w:hyperlink>
      <w:r w:rsidR="3B1E044E">
        <w:br/>
      </w:r>
    </w:p>
    <w:p w14:paraId="781FA3B4" w14:textId="5C73E898" w:rsidR="3B1E044E" w:rsidRDefault="76422870" w:rsidP="1486B733">
      <w:pPr>
        <w:pStyle w:val="ListParagraph"/>
        <w:numPr>
          <w:ilvl w:val="4"/>
          <w:numId w:val="18"/>
        </w:numPr>
        <w:tabs>
          <w:tab w:val="left" w:pos="720"/>
        </w:tabs>
        <w:spacing w:after="0"/>
        <w:rPr>
          <w:rFonts w:ascii="Segoe UI" w:eastAsia="Segoe UI" w:hAnsi="Segoe UI" w:cs="Segoe UI"/>
          <w:b/>
          <w:bCs/>
          <w:color w:val="374151"/>
          <w:sz w:val="24"/>
          <w:szCs w:val="24"/>
        </w:rPr>
      </w:pPr>
      <w:r w:rsidRPr="1486B733">
        <w:rPr>
          <w:rFonts w:ascii="Segoe UI" w:eastAsia="Segoe UI" w:hAnsi="Segoe UI" w:cs="Segoe UI"/>
          <w:b/>
          <w:bCs/>
          <w:color w:val="374151"/>
          <w:sz w:val="24"/>
          <w:szCs w:val="24"/>
        </w:rPr>
        <w:t>Utilization of Wayfinder Application</w:t>
      </w:r>
      <w:r w:rsidR="00864ABB">
        <w:rPr>
          <w:rFonts w:ascii="Segoe UI" w:eastAsia="Segoe UI" w:hAnsi="Segoe UI" w:cs="Segoe UI"/>
          <w:b/>
          <w:bCs/>
          <w:color w:val="374151"/>
          <w:sz w:val="24"/>
          <w:szCs w:val="24"/>
        </w:rPr>
        <w:br/>
      </w:r>
      <w:proofErr w:type="spellStart"/>
      <w:r w:rsidR="00864ABB">
        <w:rPr>
          <w:rFonts w:ascii="Segoe UI" w:eastAsia="Segoe UI" w:hAnsi="Segoe UI" w:cs="Segoe UI"/>
          <w:color w:val="374151"/>
          <w:sz w:val="24"/>
          <w:szCs w:val="24"/>
        </w:rPr>
        <w:t>AbleLink’s</w:t>
      </w:r>
      <w:proofErr w:type="spellEnd"/>
      <w:r w:rsidR="00864ABB">
        <w:rPr>
          <w:rFonts w:ascii="Segoe UI" w:eastAsia="Segoe UI" w:hAnsi="Segoe UI" w:cs="Segoe UI"/>
          <w:color w:val="374151"/>
          <w:sz w:val="24"/>
          <w:szCs w:val="24"/>
        </w:rPr>
        <w:t xml:space="preserve"> Wayfinder application, combined with the Travel Training Curriculum, provides customizable routes for travel within an individual’s community. The routes can be utilized for prompting and directions when walking or using public transportation. Within Wayfinder, GPS-based tracking is used to provide step-by-step visual and audio instructions for safe community navigating. The MAPS support person may assist the participant by helping to set up routes, training on how to utilize routes for community navigation, and making sure the participant and their COS are comfortable using the app. </w:t>
      </w:r>
      <w:r w:rsidR="00864ABB">
        <w:rPr>
          <w:rFonts w:ascii="Segoe UI" w:eastAsia="Segoe UI" w:hAnsi="Segoe UI" w:cs="Segoe UI"/>
          <w:b/>
          <w:bCs/>
          <w:color w:val="374151"/>
          <w:sz w:val="24"/>
          <w:szCs w:val="24"/>
        </w:rPr>
        <w:br/>
      </w:r>
    </w:p>
    <w:p w14:paraId="3565F346" w14:textId="1DA6FD1B" w:rsidR="003941BD" w:rsidRPr="003941BD" w:rsidRDefault="09C50847" w:rsidP="1486B733">
      <w:pPr>
        <w:pStyle w:val="ListParagraph"/>
        <w:numPr>
          <w:ilvl w:val="4"/>
          <w:numId w:val="18"/>
        </w:numPr>
        <w:tabs>
          <w:tab w:val="left" w:pos="720"/>
        </w:tabs>
        <w:spacing w:after="0"/>
        <w:rPr>
          <w:rFonts w:ascii="Segoe UI" w:eastAsia="Segoe UI" w:hAnsi="Segoe UI" w:cs="Segoe UI"/>
          <w:b/>
          <w:bCs/>
          <w:color w:val="374151"/>
          <w:sz w:val="24"/>
          <w:szCs w:val="24"/>
        </w:rPr>
      </w:pPr>
      <w:r w:rsidRPr="1486B733">
        <w:rPr>
          <w:rFonts w:ascii="Segoe UI" w:eastAsia="Segoe UI" w:hAnsi="Segoe UI" w:cs="Segoe UI"/>
          <w:b/>
          <w:bCs/>
          <w:sz w:val="24"/>
          <w:szCs w:val="24"/>
        </w:rPr>
        <w:t xml:space="preserve">Online </w:t>
      </w:r>
      <w:r w:rsidR="003941BD">
        <w:rPr>
          <w:rFonts w:ascii="Segoe UI" w:eastAsia="Segoe UI" w:hAnsi="Segoe UI" w:cs="Segoe UI"/>
          <w:b/>
          <w:bCs/>
          <w:sz w:val="24"/>
          <w:szCs w:val="24"/>
        </w:rPr>
        <w:t xml:space="preserve">Driver’s </w:t>
      </w:r>
      <w:r w:rsidR="00257D1D">
        <w:rPr>
          <w:rFonts w:ascii="Segoe UI" w:eastAsia="Segoe UI" w:hAnsi="Segoe UI" w:cs="Segoe UI"/>
          <w:b/>
          <w:bCs/>
          <w:sz w:val="24"/>
          <w:szCs w:val="24"/>
        </w:rPr>
        <w:t>Training</w:t>
      </w:r>
    </w:p>
    <w:p w14:paraId="01E20E7B" w14:textId="220E821F" w:rsidR="003941BD" w:rsidRPr="003941BD" w:rsidRDefault="003941BD" w:rsidP="003941BD">
      <w:pPr>
        <w:pStyle w:val="ListParagraph"/>
        <w:numPr>
          <w:ilvl w:val="5"/>
          <w:numId w:val="18"/>
        </w:numPr>
        <w:tabs>
          <w:tab w:val="left" w:pos="720"/>
        </w:tabs>
        <w:spacing w:after="0"/>
        <w:rPr>
          <w:rFonts w:ascii="Segoe UI" w:eastAsia="Segoe UI" w:hAnsi="Segoe UI" w:cs="Segoe UI"/>
          <w:color w:val="374151"/>
          <w:sz w:val="24"/>
          <w:szCs w:val="24"/>
        </w:rPr>
      </w:pPr>
      <w:hyperlink r:id="rId37" w:history="1">
        <w:r w:rsidRPr="003941BD">
          <w:rPr>
            <w:rStyle w:val="Hyperlink"/>
            <w:rFonts w:ascii="Segoe UI" w:eastAsia="Segoe UI" w:hAnsi="Segoe UI" w:cs="Segoe UI"/>
            <w:sz w:val="24"/>
            <w:szCs w:val="24"/>
          </w:rPr>
          <w:t>Next Door Driving</w:t>
        </w:r>
      </w:hyperlink>
      <w:r w:rsidR="00257D1D">
        <w:rPr>
          <w:rFonts w:ascii="Segoe UI" w:eastAsia="Segoe UI" w:hAnsi="Segoe UI" w:cs="Segoe UI"/>
          <w:sz w:val="24"/>
          <w:szCs w:val="24"/>
        </w:rPr>
        <w:t xml:space="preserve">: Learner’s permit practice tests </w:t>
      </w:r>
    </w:p>
    <w:p w14:paraId="47C41469" w14:textId="65DDA04C" w:rsidR="3B1E044E" w:rsidRPr="009272C5" w:rsidRDefault="00257D1D" w:rsidP="003941BD">
      <w:pPr>
        <w:pStyle w:val="ListParagraph"/>
        <w:numPr>
          <w:ilvl w:val="5"/>
          <w:numId w:val="18"/>
        </w:numPr>
        <w:tabs>
          <w:tab w:val="left" w:pos="720"/>
        </w:tabs>
        <w:spacing w:after="0"/>
        <w:rPr>
          <w:rFonts w:ascii="Segoe UI" w:eastAsia="Segoe UI" w:hAnsi="Segoe UI" w:cs="Segoe UI"/>
          <w:color w:val="374151"/>
          <w:sz w:val="24"/>
          <w:szCs w:val="24"/>
        </w:rPr>
      </w:pPr>
      <w:r w:rsidRPr="009272C5">
        <w:rPr>
          <w:rFonts w:ascii="Segoe UI" w:eastAsia="Segoe UI" w:hAnsi="Segoe UI" w:cs="Segoe UI"/>
          <w:sz w:val="24"/>
          <w:szCs w:val="24"/>
        </w:rPr>
        <w:lastRenderedPageBreak/>
        <w:t xml:space="preserve">Review of </w:t>
      </w:r>
      <w:hyperlink r:id="rId38" w:history="1">
        <w:r w:rsidRPr="009272C5">
          <w:rPr>
            <w:rStyle w:val="Hyperlink"/>
            <w:rFonts w:ascii="Segoe UI" w:eastAsia="Segoe UI" w:hAnsi="Segoe UI" w:cs="Segoe UI"/>
            <w:sz w:val="24"/>
            <w:szCs w:val="24"/>
          </w:rPr>
          <w:t>TN Driv</w:t>
        </w:r>
        <w:r w:rsidR="009272C5" w:rsidRPr="009272C5">
          <w:rPr>
            <w:rStyle w:val="Hyperlink"/>
            <w:rFonts w:ascii="Segoe UI" w:eastAsia="Segoe UI" w:hAnsi="Segoe UI" w:cs="Segoe UI"/>
            <w:sz w:val="24"/>
            <w:szCs w:val="24"/>
          </w:rPr>
          <w:t>er License</w:t>
        </w:r>
        <w:r w:rsidRPr="009272C5">
          <w:rPr>
            <w:rStyle w:val="Hyperlink"/>
            <w:rFonts w:ascii="Segoe UI" w:eastAsia="Segoe UI" w:hAnsi="Segoe UI" w:cs="Segoe UI"/>
            <w:sz w:val="24"/>
            <w:szCs w:val="24"/>
          </w:rPr>
          <w:t xml:space="preserve"> Manual</w:t>
        </w:r>
      </w:hyperlink>
      <w:r w:rsidRPr="009272C5">
        <w:rPr>
          <w:rFonts w:ascii="Segoe UI" w:eastAsia="Segoe UI" w:hAnsi="Segoe UI" w:cs="Segoe UI"/>
          <w:sz w:val="24"/>
          <w:szCs w:val="24"/>
        </w:rPr>
        <w:t xml:space="preserve"> </w:t>
      </w:r>
      <w:r w:rsidR="00B2731C" w:rsidRPr="009272C5">
        <w:rPr>
          <w:rFonts w:ascii="Segoe UI" w:eastAsia="Segoe UI" w:hAnsi="Segoe UI" w:cs="Segoe UI"/>
          <w:sz w:val="24"/>
          <w:szCs w:val="24"/>
        </w:rPr>
        <w:br/>
      </w:r>
      <w:r w:rsidR="3B1E044E" w:rsidRPr="009272C5">
        <w:br/>
      </w:r>
      <w:r w:rsidR="76422870" w:rsidRPr="009272C5">
        <w:rPr>
          <w:rFonts w:ascii="Segoe UI" w:eastAsia="Segoe UI" w:hAnsi="Segoe UI" w:cs="Segoe UI"/>
          <w:color w:val="374151"/>
          <w:sz w:val="24"/>
          <w:szCs w:val="24"/>
        </w:rPr>
        <w:t xml:space="preserve"> </w:t>
      </w:r>
    </w:p>
    <w:p w14:paraId="26940992" w14:textId="77777777" w:rsidR="00C50F50" w:rsidRDefault="00F10430" w:rsidP="1486B733">
      <w:pPr>
        <w:pStyle w:val="ListParagraph"/>
        <w:numPr>
          <w:ilvl w:val="3"/>
          <w:numId w:val="18"/>
        </w:numPr>
        <w:tabs>
          <w:tab w:val="left" w:pos="720"/>
        </w:tabs>
        <w:spacing w:after="0"/>
        <w:rPr>
          <w:rFonts w:ascii="Segoe UI" w:eastAsia="Segoe UI" w:hAnsi="Segoe UI" w:cs="Segoe UI"/>
          <w:b/>
          <w:bCs/>
          <w:color w:val="374151"/>
          <w:sz w:val="24"/>
          <w:szCs w:val="24"/>
        </w:rPr>
      </w:pPr>
      <w:r w:rsidRPr="6BE12EEF">
        <w:rPr>
          <w:rFonts w:ascii="Segoe UI" w:eastAsia="Segoe UI" w:hAnsi="Segoe UI" w:cs="Segoe UI"/>
          <w:b/>
          <w:bCs/>
          <w:color w:val="374151"/>
          <w:sz w:val="24"/>
          <w:szCs w:val="24"/>
        </w:rPr>
        <w:t>Community Relationships</w:t>
      </w:r>
      <w:r>
        <w:br/>
      </w:r>
      <w:r>
        <w:br/>
      </w:r>
      <w:r w:rsidRPr="6BE12EEF">
        <w:rPr>
          <w:rFonts w:ascii="Segoe UI" w:eastAsia="Segoe UI" w:hAnsi="Segoe UI" w:cs="Segoe UI"/>
          <w:b/>
          <w:bCs/>
          <w:color w:val="374151"/>
          <w:sz w:val="24"/>
          <w:szCs w:val="24"/>
        </w:rPr>
        <w:t>Preparation to deliver Community Relationships coaching virtually may include</w:t>
      </w:r>
    </w:p>
    <w:p w14:paraId="575F0B36" w14:textId="77777777" w:rsidR="00C50F50" w:rsidRPr="00C50F50" w:rsidRDefault="00C50F50" w:rsidP="00C50F50">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 xml:space="preserve">Survey and assessment of current community relationships and review individual goal for increasing relationships. </w:t>
      </w:r>
    </w:p>
    <w:p w14:paraId="0A57E67C" w14:textId="77777777" w:rsidR="00C50F50" w:rsidRPr="00C50F50" w:rsidRDefault="00C50F50" w:rsidP="00C50F50">
      <w:pPr>
        <w:pStyle w:val="ListParagraph"/>
        <w:tabs>
          <w:tab w:val="left" w:pos="720"/>
        </w:tabs>
        <w:spacing w:after="0"/>
        <w:ind w:left="3600"/>
        <w:rPr>
          <w:rFonts w:ascii="Segoe UI" w:eastAsia="Segoe UI" w:hAnsi="Segoe UI" w:cs="Segoe UI"/>
          <w:b/>
          <w:bCs/>
          <w:color w:val="374151"/>
          <w:sz w:val="24"/>
          <w:szCs w:val="24"/>
        </w:rPr>
      </w:pPr>
    </w:p>
    <w:p w14:paraId="7C707FFE" w14:textId="743E0522" w:rsidR="0018215D" w:rsidRPr="00C50F50" w:rsidRDefault="00F10430" w:rsidP="00C50F50">
      <w:pPr>
        <w:tabs>
          <w:tab w:val="left" w:pos="720"/>
        </w:tabs>
        <w:spacing w:after="0"/>
        <w:ind w:left="2880"/>
        <w:rPr>
          <w:rFonts w:ascii="Segoe UI" w:eastAsia="Segoe UI" w:hAnsi="Segoe UI" w:cs="Segoe UI"/>
          <w:b/>
          <w:bCs/>
          <w:color w:val="374151"/>
          <w:sz w:val="24"/>
          <w:szCs w:val="24"/>
        </w:rPr>
      </w:pPr>
      <w:r w:rsidRPr="00C50F50">
        <w:rPr>
          <w:rFonts w:ascii="Segoe UI" w:eastAsia="Segoe UI" w:hAnsi="Segoe UI" w:cs="Segoe UI"/>
          <w:b/>
          <w:bCs/>
          <w:color w:val="374151"/>
          <w:sz w:val="24"/>
          <w:szCs w:val="24"/>
        </w:rPr>
        <w:t>Examples to implement Community Relationship milestones virtually include:</w:t>
      </w:r>
      <w:r w:rsidR="00F325DE">
        <w:t xml:space="preserve"> </w:t>
      </w:r>
    </w:p>
    <w:p w14:paraId="01BCD4A6" w14:textId="045EC598" w:rsidR="0018215D" w:rsidRDefault="0031AA23" w:rsidP="1486B733">
      <w:pPr>
        <w:pStyle w:val="ListParagraph"/>
        <w:numPr>
          <w:ilvl w:val="4"/>
          <w:numId w:val="18"/>
        </w:numPr>
        <w:tabs>
          <w:tab w:val="left" w:pos="720"/>
        </w:tabs>
        <w:spacing w:after="0"/>
        <w:rPr>
          <w:rFonts w:ascii="Segoe UI" w:eastAsia="Segoe UI" w:hAnsi="Segoe UI" w:cs="Segoe UI"/>
          <w:b/>
          <w:bCs/>
          <w:color w:val="374151"/>
          <w:sz w:val="24"/>
          <w:szCs w:val="24"/>
        </w:rPr>
      </w:pPr>
      <w:r w:rsidRPr="1486B733">
        <w:rPr>
          <w:rFonts w:ascii="Segoe UI" w:eastAsia="Segoe UI" w:hAnsi="Segoe UI" w:cs="Segoe UI"/>
          <w:color w:val="374151"/>
          <w:sz w:val="24"/>
          <w:szCs w:val="24"/>
        </w:rPr>
        <w:t>Facilitation of a v</w:t>
      </w:r>
      <w:r w:rsidR="3E95F1F4" w:rsidRPr="1486B733">
        <w:rPr>
          <w:rFonts w:ascii="Segoe UI" w:eastAsia="Segoe UI" w:hAnsi="Segoe UI" w:cs="Segoe UI"/>
          <w:color w:val="374151"/>
          <w:sz w:val="24"/>
          <w:szCs w:val="24"/>
        </w:rPr>
        <w:t xml:space="preserve">irtual </w:t>
      </w:r>
      <w:r w:rsidR="2A4A50B3" w:rsidRPr="1486B733">
        <w:rPr>
          <w:rFonts w:ascii="Segoe UI" w:eastAsia="Segoe UI" w:hAnsi="Segoe UI" w:cs="Segoe UI"/>
          <w:color w:val="374151"/>
          <w:sz w:val="24"/>
          <w:szCs w:val="24"/>
        </w:rPr>
        <w:t>T</w:t>
      </w:r>
      <w:r w:rsidR="3E95F1F4" w:rsidRPr="1486B733">
        <w:rPr>
          <w:rFonts w:ascii="Segoe UI" w:eastAsia="Segoe UI" w:hAnsi="Segoe UI" w:cs="Segoe UI"/>
          <w:color w:val="374151"/>
          <w:sz w:val="24"/>
          <w:szCs w:val="24"/>
        </w:rPr>
        <w:t>eams</w:t>
      </w:r>
      <w:r w:rsidR="3949DEA9" w:rsidRPr="1486B733">
        <w:rPr>
          <w:rFonts w:ascii="Segoe UI" w:eastAsia="Segoe UI" w:hAnsi="Segoe UI" w:cs="Segoe UI"/>
          <w:color w:val="374151"/>
          <w:sz w:val="24"/>
          <w:szCs w:val="24"/>
        </w:rPr>
        <w:t xml:space="preserve"> or Zoom </w:t>
      </w:r>
      <w:r w:rsidR="3E95F1F4" w:rsidRPr="1486B733">
        <w:rPr>
          <w:rFonts w:ascii="Segoe UI" w:eastAsia="Segoe UI" w:hAnsi="Segoe UI" w:cs="Segoe UI"/>
          <w:color w:val="374151"/>
          <w:sz w:val="24"/>
          <w:szCs w:val="24"/>
        </w:rPr>
        <w:t>call with a group of MAPs participants</w:t>
      </w:r>
      <w:r w:rsidR="05CF27CC" w:rsidRPr="1486B733">
        <w:rPr>
          <w:rFonts w:ascii="Segoe UI" w:eastAsia="Segoe UI" w:hAnsi="Segoe UI" w:cs="Segoe UI"/>
          <w:color w:val="374151"/>
          <w:sz w:val="24"/>
          <w:szCs w:val="24"/>
        </w:rPr>
        <w:t xml:space="preserve"> to allow for </w:t>
      </w:r>
      <w:r w:rsidR="131C57AF" w:rsidRPr="1486B733">
        <w:rPr>
          <w:rFonts w:ascii="Segoe UI" w:eastAsia="Segoe UI" w:hAnsi="Segoe UI" w:cs="Segoe UI"/>
          <w:color w:val="374151"/>
          <w:sz w:val="24"/>
          <w:szCs w:val="24"/>
        </w:rPr>
        <w:t>relationship building.</w:t>
      </w:r>
    </w:p>
    <w:p w14:paraId="2A8A381A" w14:textId="2B27231B" w:rsidR="009A4508" w:rsidRPr="009A4508" w:rsidRDefault="7BEB59A9" w:rsidP="1486B733">
      <w:pPr>
        <w:pStyle w:val="ListParagraph"/>
        <w:numPr>
          <w:ilvl w:val="4"/>
          <w:numId w:val="18"/>
        </w:numPr>
        <w:tabs>
          <w:tab w:val="left" w:pos="720"/>
        </w:tabs>
        <w:spacing w:after="0"/>
        <w:rPr>
          <w:rFonts w:ascii="Segoe UI" w:eastAsia="Segoe UI" w:hAnsi="Segoe UI" w:cs="Segoe UI"/>
          <w:b/>
          <w:bCs/>
          <w:color w:val="374151"/>
          <w:sz w:val="24"/>
          <w:szCs w:val="24"/>
        </w:rPr>
      </w:pPr>
      <w:r w:rsidRPr="1486B733">
        <w:rPr>
          <w:rFonts w:ascii="Segoe UI" w:eastAsia="Segoe UI" w:hAnsi="Segoe UI" w:cs="Segoe UI"/>
          <w:color w:val="374151"/>
          <w:sz w:val="24"/>
          <w:szCs w:val="24"/>
        </w:rPr>
        <w:t>Virtual social groups</w:t>
      </w:r>
      <w:r w:rsidR="009A4508">
        <w:rPr>
          <w:rFonts w:ascii="Segoe UI" w:eastAsia="Segoe UI" w:hAnsi="Segoe UI" w:cs="Segoe UI"/>
          <w:color w:val="374151"/>
          <w:sz w:val="24"/>
          <w:szCs w:val="24"/>
        </w:rPr>
        <w:t xml:space="preserve">, which may include book clubs, cooking classes, gaming meet ups, and more. </w:t>
      </w:r>
    </w:p>
    <w:p w14:paraId="11067E7E" w14:textId="2FC67EB8" w:rsidR="006F2DAE" w:rsidRPr="006F2DAE" w:rsidRDefault="009A4508" w:rsidP="006F2DAE">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 xml:space="preserve">Social media/internet safety trainings that will teach necessary skills for safe relationships on the internet. Some examples of these trainings can be found at: </w:t>
      </w:r>
      <w:r w:rsidR="006F2DAE">
        <w:rPr>
          <w:rFonts w:ascii="Segoe UI" w:eastAsia="Segoe UI" w:hAnsi="Segoe UI" w:cs="Segoe UI"/>
          <w:color w:val="374151"/>
          <w:sz w:val="24"/>
          <w:szCs w:val="24"/>
        </w:rPr>
        <w:br/>
      </w:r>
    </w:p>
    <w:p w14:paraId="520E6970" w14:textId="77777777" w:rsidR="006F2DAE" w:rsidRPr="006F2DAE" w:rsidRDefault="009A4508" w:rsidP="006F2DAE">
      <w:pPr>
        <w:pStyle w:val="ListParagraph"/>
        <w:numPr>
          <w:ilvl w:val="5"/>
          <w:numId w:val="18"/>
        </w:numPr>
        <w:tabs>
          <w:tab w:val="left" w:pos="720"/>
        </w:tabs>
        <w:spacing w:after="0"/>
        <w:rPr>
          <w:rStyle w:val="Hyperlink"/>
          <w:rFonts w:ascii="Segoe UI" w:eastAsia="Segoe UI" w:hAnsi="Segoe UI" w:cs="Segoe UI"/>
          <w:b/>
          <w:bCs/>
          <w:color w:val="374151"/>
          <w:sz w:val="24"/>
          <w:szCs w:val="24"/>
          <w:u w:val="none"/>
        </w:rPr>
      </w:pPr>
      <w:hyperlink r:id="rId39" w:history="1">
        <w:proofErr w:type="spellStart"/>
        <w:r w:rsidRPr="009A4508">
          <w:rPr>
            <w:rStyle w:val="Hyperlink"/>
            <w:rFonts w:ascii="Segoe UI" w:eastAsia="Segoe UI" w:hAnsi="Segoe UI" w:cs="Segoe UI"/>
            <w:sz w:val="24"/>
            <w:szCs w:val="24"/>
          </w:rPr>
          <w:t>DigCit</w:t>
        </w:r>
        <w:proofErr w:type="spellEnd"/>
        <w:r w:rsidRPr="009A4508">
          <w:rPr>
            <w:rStyle w:val="Hyperlink"/>
            <w:rFonts w:ascii="Segoe UI" w:eastAsia="Segoe UI" w:hAnsi="Segoe UI" w:cs="Segoe UI"/>
            <w:sz w:val="24"/>
            <w:szCs w:val="24"/>
          </w:rPr>
          <w:t xml:space="preserve"> Landing Page | Common Sense Education</w:t>
        </w:r>
      </w:hyperlink>
    </w:p>
    <w:p w14:paraId="7930ADF4" w14:textId="58618209" w:rsidR="0018215D" w:rsidRPr="00002CDD" w:rsidRDefault="006F2DAE" w:rsidP="006F2DAE">
      <w:pPr>
        <w:pStyle w:val="ListParagraph"/>
        <w:numPr>
          <w:ilvl w:val="5"/>
          <w:numId w:val="18"/>
        </w:numPr>
        <w:tabs>
          <w:tab w:val="left" w:pos="720"/>
        </w:tabs>
        <w:spacing w:after="0"/>
        <w:rPr>
          <w:rFonts w:ascii="Segoe UI" w:eastAsia="Segoe UI" w:hAnsi="Segoe UI" w:cs="Segoe UI"/>
          <w:b/>
          <w:bCs/>
          <w:color w:val="374151"/>
          <w:sz w:val="24"/>
          <w:szCs w:val="24"/>
        </w:rPr>
      </w:pPr>
      <w:hyperlink r:id="rId40" w:history="1">
        <w:r w:rsidRPr="00002CDD">
          <w:rPr>
            <w:rStyle w:val="Hyperlink"/>
            <w:rFonts w:ascii="Segoe UI" w:hAnsi="Segoe UI" w:cs="Segoe UI"/>
            <w:sz w:val="24"/>
            <w:szCs w:val="24"/>
          </w:rPr>
          <w:t>AT&amp;T Digital Learning</w:t>
        </w:r>
      </w:hyperlink>
      <w:r w:rsidR="0018215D" w:rsidRPr="00002CDD">
        <w:rPr>
          <w:rFonts w:ascii="Segoe UI" w:eastAsia="Segoe UI" w:hAnsi="Segoe UI" w:cs="Segoe UI"/>
          <w:b/>
          <w:bCs/>
          <w:color w:val="374151"/>
          <w:sz w:val="24"/>
          <w:szCs w:val="24"/>
        </w:rPr>
        <w:br/>
      </w:r>
    </w:p>
    <w:p w14:paraId="5D53EEA1" w14:textId="77777777" w:rsidR="005C136C" w:rsidRDefault="00F10430" w:rsidP="6BE12EEF">
      <w:pPr>
        <w:pStyle w:val="ListParagraph"/>
        <w:numPr>
          <w:ilvl w:val="3"/>
          <w:numId w:val="18"/>
        </w:numPr>
        <w:tabs>
          <w:tab w:val="left" w:pos="720"/>
        </w:tabs>
        <w:spacing w:after="0"/>
        <w:rPr>
          <w:rFonts w:ascii="Segoe UI" w:eastAsia="Segoe UI" w:hAnsi="Segoe UI" w:cs="Segoe UI"/>
          <w:b/>
          <w:bCs/>
          <w:color w:val="374151"/>
          <w:sz w:val="24"/>
          <w:szCs w:val="24"/>
        </w:rPr>
      </w:pPr>
      <w:r w:rsidRPr="6BE12EEF">
        <w:rPr>
          <w:rFonts w:ascii="Segoe UI" w:eastAsia="Segoe UI" w:hAnsi="Segoe UI" w:cs="Segoe UI"/>
          <w:b/>
          <w:bCs/>
          <w:color w:val="374151"/>
          <w:sz w:val="24"/>
          <w:szCs w:val="24"/>
        </w:rPr>
        <w:t xml:space="preserve">Community Activities </w:t>
      </w:r>
      <w:r>
        <w:br/>
      </w:r>
      <w:r>
        <w:br/>
      </w:r>
      <w:r w:rsidRPr="6BE12EEF">
        <w:rPr>
          <w:rFonts w:ascii="Segoe UI" w:eastAsia="Segoe UI" w:hAnsi="Segoe UI" w:cs="Segoe UI"/>
          <w:b/>
          <w:bCs/>
          <w:color w:val="374151"/>
          <w:sz w:val="24"/>
          <w:szCs w:val="24"/>
        </w:rPr>
        <w:t>Preparation to deliver Community Activities coaching virtually may include</w:t>
      </w:r>
    </w:p>
    <w:p w14:paraId="7370D5B5" w14:textId="77777777" w:rsidR="005C136C" w:rsidRPr="005C136C" w:rsidRDefault="005C136C" w:rsidP="005C136C">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 xml:space="preserve">Survey and assessment of community activities that participant is currently involved with. </w:t>
      </w:r>
    </w:p>
    <w:p w14:paraId="38EE4169" w14:textId="77777777" w:rsidR="005C136C" w:rsidRDefault="005C136C" w:rsidP="005C136C">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 xml:space="preserve">Research local community events in participants’ area </w:t>
      </w:r>
      <w:r w:rsidR="00F10430">
        <w:br/>
      </w:r>
      <w:r w:rsidR="00F10430">
        <w:br/>
      </w:r>
    </w:p>
    <w:p w14:paraId="1AADDAC2" w14:textId="1EE4571A" w:rsidR="0018215D" w:rsidRPr="005C136C" w:rsidRDefault="00F10430" w:rsidP="005C136C">
      <w:pPr>
        <w:tabs>
          <w:tab w:val="left" w:pos="720"/>
        </w:tabs>
        <w:spacing w:after="0"/>
        <w:ind w:left="2880"/>
        <w:rPr>
          <w:rFonts w:ascii="Segoe UI" w:eastAsia="Segoe UI" w:hAnsi="Segoe UI" w:cs="Segoe UI"/>
          <w:b/>
          <w:bCs/>
          <w:color w:val="374151"/>
          <w:sz w:val="24"/>
          <w:szCs w:val="24"/>
        </w:rPr>
      </w:pPr>
      <w:r w:rsidRPr="005C136C">
        <w:rPr>
          <w:rFonts w:ascii="Segoe UI" w:eastAsia="Segoe UI" w:hAnsi="Segoe UI" w:cs="Segoe UI"/>
          <w:b/>
          <w:bCs/>
          <w:color w:val="374151"/>
          <w:sz w:val="24"/>
          <w:szCs w:val="24"/>
        </w:rPr>
        <w:t>Examples to implement Community Activities milestones virtually include:</w:t>
      </w:r>
    </w:p>
    <w:p w14:paraId="5320BD46" w14:textId="0BC24995" w:rsidR="009A4508" w:rsidRPr="009A4508" w:rsidRDefault="009A4508" w:rsidP="009A4508">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lastRenderedPageBreak/>
        <w:t xml:space="preserve">Assisting participant with finding community events on websites such as Meetup.com, Facebook, or local community websites. </w:t>
      </w:r>
    </w:p>
    <w:p w14:paraId="4C80262B" w14:textId="343DF397" w:rsidR="009A4508" w:rsidRPr="009A4508" w:rsidRDefault="009A4508" w:rsidP="009A4508">
      <w:pPr>
        <w:pStyle w:val="ListParagraph"/>
        <w:numPr>
          <w:ilvl w:val="4"/>
          <w:numId w:val="18"/>
        </w:numPr>
        <w:tabs>
          <w:tab w:val="left" w:pos="720"/>
        </w:tabs>
        <w:spacing w:after="0"/>
        <w:rPr>
          <w:rFonts w:ascii="Segoe UI" w:eastAsia="Segoe UI" w:hAnsi="Segoe UI" w:cs="Segoe UI"/>
          <w:b/>
          <w:bCs/>
          <w:color w:val="374151"/>
          <w:sz w:val="24"/>
          <w:szCs w:val="24"/>
        </w:rPr>
      </w:pPr>
      <w:r w:rsidRPr="4F37873B">
        <w:rPr>
          <w:rFonts w:ascii="Segoe UI" w:eastAsia="Segoe UI" w:hAnsi="Segoe UI" w:cs="Segoe UI"/>
          <w:color w:val="374151"/>
          <w:sz w:val="24"/>
          <w:szCs w:val="24"/>
        </w:rPr>
        <w:t>Training and ongoing support in adding activities that are of interest to the participant’s Virtual Community Res</w:t>
      </w:r>
      <w:r w:rsidR="46D49377" w:rsidRPr="4F37873B">
        <w:rPr>
          <w:rFonts w:ascii="Segoe UI" w:eastAsia="Segoe UI" w:hAnsi="Segoe UI" w:cs="Segoe UI"/>
          <w:color w:val="374151"/>
          <w:sz w:val="24"/>
          <w:szCs w:val="24"/>
        </w:rPr>
        <w:t>ource</w:t>
      </w:r>
      <w:r w:rsidRPr="4F37873B">
        <w:rPr>
          <w:rFonts w:ascii="Segoe UI" w:eastAsia="Segoe UI" w:hAnsi="Segoe UI" w:cs="Segoe UI"/>
          <w:color w:val="374151"/>
          <w:sz w:val="24"/>
          <w:szCs w:val="24"/>
        </w:rPr>
        <w:t xml:space="preserve"> Map, including the logistics of attending the activity (when, where, cost, transportation). </w:t>
      </w:r>
    </w:p>
    <w:p w14:paraId="69E87DA7" w14:textId="509AAFDF" w:rsidR="009A4508" w:rsidRPr="00501F10" w:rsidRDefault="009A4508" w:rsidP="009A4508">
      <w:pPr>
        <w:pStyle w:val="ListParagraph"/>
        <w:numPr>
          <w:ilvl w:val="4"/>
          <w:numId w:val="18"/>
        </w:numPr>
        <w:tabs>
          <w:tab w:val="left" w:pos="720"/>
        </w:tabs>
        <w:spacing w:after="0"/>
        <w:rPr>
          <w:rFonts w:ascii="Segoe UI" w:eastAsia="Segoe UI" w:hAnsi="Segoe UI" w:cs="Segoe UI"/>
          <w:b/>
          <w:bCs/>
          <w:color w:val="374151"/>
          <w:sz w:val="24"/>
          <w:szCs w:val="24"/>
        </w:rPr>
      </w:pPr>
      <w:r>
        <w:rPr>
          <w:rFonts w:ascii="Segoe UI" w:eastAsia="Segoe UI" w:hAnsi="Segoe UI" w:cs="Segoe UI"/>
          <w:color w:val="374151"/>
          <w:sz w:val="24"/>
          <w:szCs w:val="24"/>
        </w:rPr>
        <w:t xml:space="preserve">Assisting participant with developing a calendar of community events to help them with independent management of their schedule and to increase their community participation. Digital calendars such as Google Calendar or Apple Calendar can be utilized, as well as a digital smart calendar such as Skylight. </w:t>
      </w:r>
    </w:p>
    <w:sectPr w:rsidR="009A4508" w:rsidRPr="00501F10">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eth Wilson" w:date="2025-08-21T10:40:00Z" w:initials="SW">
    <w:p w14:paraId="65F8510B" w14:textId="77777777" w:rsidR="00C47B71" w:rsidRDefault="00C47B71" w:rsidP="00C47B71">
      <w:pPr>
        <w:pStyle w:val="CommentText"/>
      </w:pPr>
      <w:r>
        <w:rPr>
          <w:rStyle w:val="CommentReference"/>
        </w:rPr>
        <w:annotationRef/>
      </w:r>
      <w:r>
        <w:t>Should it be noted that this is referring to the provider? A little confusing otherwise as this would not be on behalf of the person supported (where the benefits for them are noted in the paragraph above)</w:t>
      </w:r>
    </w:p>
  </w:comment>
  <w:comment w:id="4" w:author="Seth Wilson" w:date="2025-08-21T11:04:00Z" w:initials="SW">
    <w:p w14:paraId="286AE834" w14:textId="77777777" w:rsidR="00A0408F" w:rsidRDefault="00F545DE" w:rsidP="00A0408F">
      <w:pPr>
        <w:pStyle w:val="CommentText"/>
      </w:pPr>
      <w:r>
        <w:rPr>
          <w:rStyle w:val="CommentReference"/>
        </w:rPr>
        <w:annotationRef/>
      </w:r>
      <w:r w:rsidR="00A0408F">
        <w:t xml:space="preserve">One other consideration to add (which is also noted above in its own section) is utilizing a platform which meets the standards for confidentiality and privacy of the participants, as required under law and regulations. </w:t>
      </w:r>
    </w:p>
  </w:comment>
  <w:comment w:id="7" w:author="Jason Camperlino" w:date="2024-09-18T14:34:00Z" w:initials="JC">
    <w:p w14:paraId="6DE157D2" w14:textId="1E08E35D" w:rsidR="00DF13F6" w:rsidRDefault="00DF13F6" w:rsidP="00DF13F6">
      <w:pPr>
        <w:pStyle w:val="CommentText"/>
      </w:pPr>
      <w:r>
        <w:rPr>
          <w:rStyle w:val="CommentReference"/>
        </w:rPr>
        <w:annotationRef/>
      </w:r>
      <w:r>
        <w:t xml:space="preserve">Are there any other backup options that providers are actively using?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F8510B" w15:done="1"/>
  <w15:commentEx w15:paraId="286AE834" w15:done="1"/>
  <w15:commentEx w15:paraId="6DE157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656059" w16cex:dateUtc="2025-08-21T15:40:00Z"/>
  <w16cex:commentExtensible w16cex:durableId="542A08BB" w16cex:dateUtc="2025-08-21T16:04:00Z"/>
  <w16cex:commentExtensible w16cex:durableId="2A95638E" w16cex:dateUtc="2024-09-18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F8510B" w16cid:durableId="42656059"/>
  <w16cid:commentId w16cid:paraId="286AE834" w16cid:durableId="542A08BB"/>
  <w16cid:commentId w16cid:paraId="6DE157D2" w16cid:durableId="2A956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4F9E3" w14:textId="77777777" w:rsidR="006E7490" w:rsidRDefault="006E7490">
      <w:pPr>
        <w:spacing w:after="0" w:line="240" w:lineRule="auto"/>
      </w:pPr>
      <w:r>
        <w:separator/>
      </w:r>
    </w:p>
  </w:endnote>
  <w:endnote w:type="continuationSeparator" w:id="0">
    <w:p w14:paraId="4CF09D83" w14:textId="77777777" w:rsidR="006E7490" w:rsidRDefault="006E7490">
      <w:pPr>
        <w:spacing w:after="0" w:line="240" w:lineRule="auto"/>
      </w:pPr>
      <w:r>
        <w:continuationSeparator/>
      </w:r>
    </w:p>
  </w:endnote>
  <w:endnote w:type="continuationNotice" w:id="1">
    <w:p w14:paraId="7B7599CC" w14:textId="77777777" w:rsidR="006E7490" w:rsidRDefault="006E7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CD1B" w14:textId="77777777" w:rsidR="00250B43" w:rsidRDefault="00250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245770"/>
      <w:docPartObj>
        <w:docPartGallery w:val="Page Numbers (Bottom of Page)"/>
        <w:docPartUnique/>
      </w:docPartObj>
    </w:sdtPr>
    <w:sdtContent>
      <w:sdt>
        <w:sdtPr>
          <w:id w:val="-1769616900"/>
          <w:docPartObj>
            <w:docPartGallery w:val="Page Numbers (Top of Page)"/>
            <w:docPartUnique/>
          </w:docPartObj>
        </w:sdtPr>
        <w:sdtContent>
          <w:p w14:paraId="5694EC70" w14:textId="04DD5356" w:rsidR="00B6019C" w:rsidRDefault="00B601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4163D" w14:textId="38033AAF" w:rsidR="32027D7F" w:rsidRDefault="32027D7F" w:rsidP="32027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501F" w14:textId="77777777" w:rsidR="00250B43" w:rsidRDefault="00250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B1990" w14:textId="77777777" w:rsidR="006E7490" w:rsidRDefault="006E7490">
      <w:pPr>
        <w:spacing w:after="0" w:line="240" w:lineRule="auto"/>
      </w:pPr>
      <w:r>
        <w:separator/>
      </w:r>
    </w:p>
  </w:footnote>
  <w:footnote w:type="continuationSeparator" w:id="0">
    <w:p w14:paraId="13CB05A5" w14:textId="77777777" w:rsidR="006E7490" w:rsidRDefault="006E7490">
      <w:pPr>
        <w:spacing w:after="0" w:line="240" w:lineRule="auto"/>
      </w:pPr>
      <w:r>
        <w:continuationSeparator/>
      </w:r>
    </w:p>
  </w:footnote>
  <w:footnote w:type="continuationNotice" w:id="1">
    <w:p w14:paraId="2EC4977E" w14:textId="77777777" w:rsidR="006E7490" w:rsidRDefault="006E7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BA63" w14:textId="77777777" w:rsidR="00250B43" w:rsidRDefault="0025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2027D7F" w14:paraId="3399F380" w14:textId="77777777" w:rsidTr="3B9BA1E2">
      <w:trPr>
        <w:trHeight w:val="300"/>
      </w:trPr>
      <w:tc>
        <w:tcPr>
          <w:tcW w:w="3120" w:type="dxa"/>
        </w:tcPr>
        <w:p w14:paraId="1C7C866A" w14:textId="12A20A39" w:rsidR="32027D7F" w:rsidRDefault="00B851A4" w:rsidP="32027D7F">
          <w:pPr>
            <w:pStyle w:val="Header"/>
            <w:ind w:left="-115"/>
          </w:pPr>
          <w:r>
            <w:rPr>
              <w:noProof/>
            </w:rPr>
            <w:drawing>
              <wp:inline distT="0" distB="0" distL="0" distR="0" wp14:anchorId="6D6EE31A" wp14:editId="75BA4C28">
                <wp:extent cx="1707125" cy="495925"/>
                <wp:effectExtent l="0" t="0" r="0" b="0"/>
                <wp:docPr id="1615835172" name="Picture 1615835172" descr="Logo for the Department of Disability and Aging.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35172" name="Picture 1615835172" descr="Logo for the Department of Disability and Aging. &#10;&#10;"/>
                        <pic:cNvPicPr/>
                      </pic:nvPicPr>
                      <pic:blipFill>
                        <a:blip r:embed="rId1">
                          <a:extLst>
                            <a:ext uri="{28A0092B-C50C-407E-A947-70E740481C1C}">
                              <a14:useLocalDpi xmlns:a14="http://schemas.microsoft.com/office/drawing/2010/main" val="0"/>
                            </a:ext>
                          </a:extLst>
                        </a:blip>
                        <a:stretch>
                          <a:fillRect/>
                        </a:stretch>
                      </pic:blipFill>
                      <pic:spPr>
                        <a:xfrm>
                          <a:off x="0" y="0"/>
                          <a:ext cx="1707125" cy="495925"/>
                        </a:xfrm>
                        <a:prstGeom prst="rect">
                          <a:avLst/>
                        </a:prstGeom>
                      </pic:spPr>
                    </pic:pic>
                  </a:graphicData>
                </a:graphic>
              </wp:inline>
            </w:drawing>
          </w:r>
        </w:p>
      </w:tc>
      <w:tc>
        <w:tcPr>
          <w:tcW w:w="3120" w:type="dxa"/>
        </w:tcPr>
        <w:p w14:paraId="5B757272" w14:textId="638E66FE" w:rsidR="32027D7F" w:rsidRDefault="32027D7F" w:rsidP="32027D7F">
          <w:pPr>
            <w:pStyle w:val="Header"/>
            <w:jc w:val="center"/>
          </w:pPr>
        </w:p>
      </w:tc>
      <w:tc>
        <w:tcPr>
          <w:tcW w:w="3120" w:type="dxa"/>
        </w:tcPr>
        <w:p w14:paraId="180E5206" w14:textId="526BE567" w:rsidR="32027D7F" w:rsidRDefault="32027D7F" w:rsidP="32027D7F">
          <w:pPr>
            <w:pStyle w:val="Header"/>
            <w:ind w:right="-115"/>
            <w:jc w:val="right"/>
          </w:pPr>
        </w:p>
      </w:tc>
    </w:tr>
  </w:tbl>
  <w:p w14:paraId="50885D5F" w14:textId="0B43F66C" w:rsidR="32027D7F" w:rsidRDefault="32027D7F" w:rsidP="32027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799A" w14:textId="77777777" w:rsidR="00250B43" w:rsidRDefault="0025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A5E2"/>
    <w:multiLevelType w:val="hybridMultilevel"/>
    <w:tmpl w:val="7E282EDE"/>
    <w:lvl w:ilvl="0" w:tplc="4C12AA80">
      <w:start w:val="1"/>
      <w:numFmt w:val="decimal"/>
      <w:lvlText w:val="%1."/>
      <w:lvlJc w:val="left"/>
      <w:pPr>
        <w:ind w:left="720" w:hanging="360"/>
      </w:pPr>
    </w:lvl>
    <w:lvl w:ilvl="1" w:tplc="797E4C26">
      <w:start w:val="1"/>
      <w:numFmt w:val="lowerLetter"/>
      <w:lvlText w:val="%2."/>
      <w:lvlJc w:val="left"/>
      <w:pPr>
        <w:ind w:left="1440" w:hanging="360"/>
      </w:pPr>
    </w:lvl>
    <w:lvl w:ilvl="2" w:tplc="E41CB7FA">
      <w:start w:val="3"/>
      <w:numFmt w:val="lowerRoman"/>
      <w:lvlText w:val="%3."/>
      <w:lvlJc w:val="right"/>
      <w:pPr>
        <w:ind w:left="2160" w:hanging="180"/>
      </w:pPr>
    </w:lvl>
    <w:lvl w:ilvl="3" w:tplc="9EBADDEA">
      <w:start w:val="1"/>
      <w:numFmt w:val="decimal"/>
      <w:lvlText w:val="%4."/>
      <w:lvlJc w:val="left"/>
      <w:pPr>
        <w:ind w:left="2880" w:hanging="360"/>
      </w:pPr>
    </w:lvl>
    <w:lvl w:ilvl="4" w:tplc="FEBAD70C">
      <w:start w:val="1"/>
      <w:numFmt w:val="lowerLetter"/>
      <w:lvlText w:val="%5."/>
      <w:lvlJc w:val="left"/>
      <w:pPr>
        <w:ind w:left="3600" w:hanging="360"/>
      </w:pPr>
    </w:lvl>
    <w:lvl w:ilvl="5" w:tplc="8E3CFC62">
      <w:start w:val="1"/>
      <w:numFmt w:val="lowerRoman"/>
      <w:lvlText w:val="%6."/>
      <w:lvlJc w:val="right"/>
      <w:pPr>
        <w:ind w:left="4320" w:hanging="180"/>
      </w:pPr>
    </w:lvl>
    <w:lvl w:ilvl="6" w:tplc="F6CCAB78">
      <w:start w:val="1"/>
      <w:numFmt w:val="decimal"/>
      <w:lvlText w:val="%7."/>
      <w:lvlJc w:val="left"/>
      <w:pPr>
        <w:ind w:left="5040" w:hanging="360"/>
      </w:pPr>
    </w:lvl>
    <w:lvl w:ilvl="7" w:tplc="8534A8AA">
      <w:start w:val="1"/>
      <w:numFmt w:val="lowerLetter"/>
      <w:lvlText w:val="%8."/>
      <w:lvlJc w:val="left"/>
      <w:pPr>
        <w:ind w:left="5760" w:hanging="360"/>
      </w:pPr>
    </w:lvl>
    <w:lvl w:ilvl="8" w:tplc="F148ED74">
      <w:start w:val="1"/>
      <w:numFmt w:val="lowerRoman"/>
      <w:lvlText w:val="%9."/>
      <w:lvlJc w:val="right"/>
      <w:pPr>
        <w:ind w:left="6480" w:hanging="180"/>
      </w:pPr>
    </w:lvl>
  </w:abstractNum>
  <w:abstractNum w:abstractNumId="1" w15:restartNumberingAfterBreak="0">
    <w:nsid w:val="0AF7485D"/>
    <w:multiLevelType w:val="hybridMultilevel"/>
    <w:tmpl w:val="3E78E17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12351C"/>
    <w:multiLevelType w:val="multilevel"/>
    <w:tmpl w:val="420ADA7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C13DC9B"/>
    <w:multiLevelType w:val="hybridMultilevel"/>
    <w:tmpl w:val="AC0CDCEC"/>
    <w:lvl w:ilvl="0" w:tplc="C428EA64">
      <w:start w:val="1"/>
      <w:numFmt w:val="decimal"/>
      <w:lvlText w:val="%1."/>
      <w:lvlJc w:val="left"/>
      <w:pPr>
        <w:ind w:left="720" w:hanging="360"/>
      </w:pPr>
    </w:lvl>
    <w:lvl w:ilvl="1" w:tplc="B0540AD4">
      <w:start w:val="1"/>
      <w:numFmt w:val="lowerLetter"/>
      <w:lvlText w:val="%2."/>
      <w:lvlJc w:val="left"/>
      <w:pPr>
        <w:ind w:left="1440" w:hanging="360"/>
      </w:pPr>
    </w:lvl>
    <w:lvl w:ilvl="2" w:tplc="AA0E7B42">
      <w:start w:val="1"/>
      <w:numFmt w:val="lowerRoman"/>
      <w:lvlText w:val="%3."/>
      <w:lvlJc w:val="right"/>
      <w:pPr>
        <w:ind w:left="2160" w:hanging="180"/>
      </w:pPr>
    </w:lvl>
    <w:lvl w:ilvl="3" w:tplc="F75E7906">
      <w:start w:val="1"/>
      <w:numFmt w:val="decimal"/>
      <w:lvlText w:val="%4."/>
      <w:lvlJc w:val="left"/>
      <w:pPr>
        <w:ind w:left="2880" w:hanging="360"/>
      </w:pPr>
    </w:lvl>
    <w:lvl w:ilvl="4" w:tplc="56CC49AE">
      <w:start w:val="1"/>
      <w:numFmt w:val="lowerLetter"/>
      <w:lvlText w:val="%5."/>
      <w:lvlJc w:val="left"/>
      <w:pPr>
        <w:ind w:left="3600" w:hanging="360"/>
      </w:pPr>
    </w:lvl>
    <w:lvl w:ilvl="5" w:tplc="2982BBFA">
      <w:start w:val="1"/>
      <w:numFmt w:val="lowerRoman"/>
      <w:lvlText w:val="%6."/>
      <w:lvlJc w:val="right"/>
      <w:pPr>
        <w:ind w:left="4320" w:hanging="180"/>
      </w:pPr>
    </w:lvl>
    <w:lvl w:ilvl="6" w:tplc="E6865E20">
      <w:start w:val="1"/>
      <w:numFmt w:val="decimal"/>
      <w:lvlText w:val="%7."/>
      <w:lvlJc w:val="left"/>
      <w:pPr>
        <w:ind w:left="5040" w:hanging="360"/>
      </w:pPr>
    </w:lvl>
    <w:lvl w:ilvl="7" w:tplc="5486F0BC">
      <w:start w:val="1"/>
      <w:numFmt w:val="lowerLetter"/>
      <w:lvlText w:val="%8."/>
      <w:lvlJc w:val="left"/>
      <w:pPr>
        <w:ind w:left="5760" w:hanging="360"/>
      </w:pPr>
    </w:lvl>
    <w:lvl w:ilvl="8" w:tplc="DE7CD8C0">
      <w:start w:val="1"/>
      <w:numFmt w:val="lowerRoman"/>
      <w:lvlText w:val="%9."/>
      <w:lvlJc w:val="right"/>
      <w:pPr>
        <w:ind w:left="6480" w:hanging="180"/>
      </w:pPr>
    </w:lvl>
  </w:abstractNum>
  <w:abstractNum w:abstractNumId="4" w15:restartNumberingAfterBreak="0">
    <w:nsid w:val="13BB717E"/>
    <w:multiLevelType w:val="hybridMultilevel"/>
    <w:tmpl w:val="1ABAC252"/>
    <w:lvl w:ilvl="0" w:tplc="3948C994">
      <w:start w:val="1"/>
      <w:numFmt w:val="bullet"/>
      <w:lvlText w:val=""/>
      <w:lvlJc w:val="left"/>
      <w:pPr>
        <w:ind w:left="1800" w:hanging="360"/>
      </w:pPr>
      <w:rPr>
        <w:rFonts w:ascii="Symbol" w:hAnsi="Symbol" w:hint="default"/>
      </w:rPr>
    </w:lvl>
    <w:lvl w:ilvl="1" w:tplc="E9B8CFC8">
      <w:start w:val="1"/>
      <w:numFmt w:val="bullet"/>
      <w:lvlText w:val="o"/>
      <w:lvlJc w:val="left"/>
      <w:pPr>
        <w:ind w:left="2520" w:hanging="360"/>
      </w:pPr>
      <w:rPr>
        <w:rFonts w:ascii="Courier New" w:hAnsi="Courier New" w:hint="default"/>
      </w:rPr>
    </w:lvl>
    <w:lvl w:ilvl="2" w:tplc="DA4AC314">
      <w:start w:val="1"/>
      <w:numFmt w:val="bullet"/>
      <w:lvlText w:val=""/>
      <w:lvlJc w:val="left"/>
      <w:pPr>
        <w:ind w:left="3240" w:hanging="360"/>
      </w:pPr>
      <w:rPr>
        <w:rFonts w:ascii="Wingdings" w:hAnsi="Wingdings" w:hint="default"/>
      </w:rPr>
    </w:lvl>
    <w:lvl w:ilvl="3" w:tplc="535AF5E6">
      <w:start w:val="1"/>
      <w:numFmt w:val="bullet"/>
      <w:lvlText w:val=""/>
      <w:lvlJc w:val="left"/>
      <w:pPr>
        <w:ind w:left="3960" w:hanging="360"/>
      </w:pPr>
      <w:rPr>
        <w:rFonts w:ascii="Symbol" w:hAnsi="Symbol" w:hint="default"/>
      </w:rPr>
    </w:lvl>
    <w:lvl w:ilvl="4" w:tplc="286AF480">
      <w:start w:val="1"/>
      <w:numFmt w:val="bullet"/>
      <w:lvlText w:val="o"/>
      <w:lvlJc w:val="left"/>
      <w:pPr>
        <w:ind w:left="4680" w:hanging="360"/>
      </w:pPr>
      <w:rPr>
        <w:rFonts w:ascii="Courier New" w:hAnsi="Courier New" w:hint="default"/>
      </w:rPr>
    </w:lvl>
    <w:lvl w:ilvl="5" w:tplc="95AC6698">
      <w:start w:val="1"/>
      <w:numFmt w:val="bullet"/>
      <w:lvlText w:val=""/>
      <w:lvlJc w:val="left"/>
      <w:pPr>
        <w:ind w:left="5400" w:hanging="360"/>
      </w:pPr>
      <w:rPr>
        <w:rFonts w:ascii="Wingdings" w:hAnsi="Wingdings" w:hint="default"/>
      </w:rPr>
    </w:lvl>
    <w:lvl w:ilvl="6" w:tplc="355E9FB6">
      <w:start w:val="1"/>
      <w:numFmt w:val="bullet"/>
      <w:lvlText w:val=""/>
      <w:lvlJc w:val="left"/>
      <w:pPr>
        <w:ind w:left="6120" w:hanging="360"/>
      </w:pPr>
      <w:rPr>
        <w:rFonts w:ascii="Symbol" w:hAnsi="Symbol" w:hint="default"/>
      </w:rPr>
    </w:lvl>
    <w:lvl w:ilvl="7" w:tplc="B37E7C7C">
      <w:start w:val="1"/>
      <w:numFmt w:val="bullet"/>
      <w:lvlText w:val="o"/>
      <w:lvlJc w:val="left"/>
      <w:pPr>
        <w:ind w:left="6840" w:hanging="360"/>
      </w:pPr>
      <w:rPr>
        <w:rFonts w:ascii="Courier New" w:hAnsi="Courier New" w:hint="default"/>
      </w:rPr>
    </w:lvl>
    <w:lvl w:ilvl="8" w:tplc="1BB68080">
      <w:start w:val="1"/>
      <w:numFmt w:val="bullet"/>
      <w:lvlText w:val=""/>
      <w:lvlJc w:val="left"/>
      <w:pPr>
        <w:ind w:left="7560" w:hanging="360"/>
      </w:pPr>
      <w:rPr>
        <w:rFonts w:ascii="Wingdings" w:hAnsi="Wingdings" w:hint="default"/>
      </w:rPr>
    </w:lvl>
  </w:abstractNum>
  <w:abstractNum w:abstractNumId="5" w15:restartNumberingAfterBreak="0">
    <w:nsid w:val="161389D3"/>
    <w:multiLevelType w:val="hybridMultilevel"/>
    <w:tmpl w:val="4E8CA7FA"/>
    <w:lvl w:ilvl="0" w:tplc="90628ECE">
      <w:start w:val="1"/>
      <w:numFmt w:val="decimal"/>
      <w:lvlText w:val="%1."/>
      <w:lvlJc w:val="left"/>
      <w:pPr>
        <w:ind w:left="720" w:hanging="360"/>
      </w:pPr>
    </w:lvl>
    <w:lvl w:ilvl="1" w:tplc="EB641C62">
      <w:start w:val="1"/>
      <w:numFmt w:val="lowerLetter"/>
      <w:lvlText w:val="%2."/>
      <w:lvlJc w:val="left"/>
      <w:pPr>
        <w:ind w:left="1440" w:hanging="360"/>
      </w:pPr>
    </w:lvl>
    <w:lvl w:ilvl="2" w:tplc="4D344E1E">
      <w:start w:val="3"/>
      <w:numFmt w:val="lowerRoman"/>
      <w:lvlText w:val="%3."/>
      <w:lvlJc w:val="right"/>
      <w:pPr>
        <w:ind w:left="2160" w:hanging="180"/>
      </w:pPr>
    </w:lvl>
    <w:lvl w:ilvl="3" w:tplc="5ACA4E1E">
      <w:start w:val="1"/>
      <w:numFmt w:val="decimal"/>
      <w:lvlText w:val="%4."/>
      <w:lvlJc w:val="left"/>
      <w:pPr>
        <w:ind w:left="2880" w:hanging="360"/>
      </w:pPr>
    </w:lvl>
    <w:lvl w:ilvl="4" w:tplc="345069B6">
      <w:start w:val="1"/>
      <w:numFmt w:val="lowerLetter"/>
      <w:lvlText w:val="%5."/>
      <w:lvlJc w:val="left"/>
      <w:pPr>
        <w:ind w:left="3600" w:hanging="360"/>
      </w:pPr>
    </w:lvl>
    <w:lvl w:ilvl="5" w:tplc="D65ACB04">
      <w:start w:val="1"/>
      <w:numFmt w:val="lowerRoman"/>
      <w:lvlText w:val="%6."/>
      <w:lvlJc w:val="right"/>
      <w:pPr>
        <w:ind w:left="4320" w:hanging="180"/>
      </w:pPr>
    </w:lvl>
    <w:lvl w:ilvl="6" w:tplc="CEECEFC4">
      <w:start w:val="1"/>
      <w:numFmt w:val="decimal"/>
      <w:lvlText w:val="%7."/>
      <w:lvlJc w:val="left"/>
      <w:pPr>
        <w:ind w:left="5040" w:hanging="360"/>
      </w:pPr>
    </w:lvl>
    <w:lvl w:ilvl="7" w:tplc="E4EE105C">
      <w:start w:val="1"/>
      <w:numFmt w:val="lowerLetter"/>
      <w:lvlText w:val="%8."/>
      <w:lvlJc w:val="left"/>
      <w:pPr>
        <w:ind w:left="5760" w:hanging="360"/>
      </w:pPr>
    </w:lvl>
    <w:lvl w:ilvl="8" w:tplc="06D2101E">
      <w:start w:val="1"/>
      <w:numFmt w:val="lowerRoman"/>
      <w:lvlText w:val="%9."/>
      <w:lvlJc w:val="right"/>
      <w:pPr>
        <w:ind w:left="6480" w:hanging="180"/>
      </w:pPr>
    </w:lvl>
  </w:abstractNum>
  <w:abstractNum w:abstractNumId="6" w15:restartNumberingAfterBreak="0">
    <w:nsid w:val="1979C6F9"/>
    <w:multiLevelType w:val="hybridMultilevel"/>
    <w:tmpl w:val="A292427A"/>
    <w:lvl w:ilvl="0" w:tplc="A05A2948">
      <w:start w:val="1"/>
      <w:numFmt w:val="decimal"/>
      <w:lvlText w:val="%1."/>
      <w:lvlJc w:val="left"/>
      <w:pPr>
        <w:ind w:left="720" w:hanging="360"/>
      </w:pPr>
    </w:lvl>
    <w:lvl w:ilvl="1" w:tplc="0A1AE51E">
      <w:start w:val="1"/>
      <w:numFmt w:val="lowerLetter"/>
      <w:lvlText w:val="%2."/>
      <w:lvlJc w:val="left"/>
      <w:pPr>
        <w:ind w:left="1440" w:hanging="360"/>
      </w:pPr>
    </w:lvl>
    <w:lvl w:ilvl="2" w:tplc="36D62934">
      <w:start w:val="1"/>
      <w:numFmt w:val="lowerRoman"/>
      <w:lvlText w:val="%3."/>
      <w:lvlJc w:val="right"/>
      <w:pPr>
        <w:ind w:left="2160" w:hanging="180"/>
      </w:pPr>
    </w:lvl>
    <w:lvl w:ilvl="3" w:tplc="3A4C0698">
      <w:start w:val="1"/>
      <w:numFmt w:val="decimal"/>
      <w:lvlText w:val="%4."/>
      <w:lvlJc w:val="left"/>
      <w:pPr>
        <w:ind w:left="2880" w:hanging="360"/>
      </w:pPr>
    </w:lvl>
    <w:lvl w:ilvl="4" w:tplc="7656513C">
      <w:start w:val="1"/>
      <w:numFmt w:val="lowerLetter"/>
      <w:lvlText w:val="%5."/>
      <w:lvlJc w:val="left"/>
      <w:pPr>
        <w:ind w:left="3600" w:hanging="360"/>
      </w:pPr>
    </w:lvl>
    <w:lvl w:ilvl="5" w:tplc="EA706066">
      <w:start w:val="1"/>
      <w:numFmt w:val="lowerRoman"/>
      <w:lvlText w:val="%6."/>
      <w:lvlJc w:val="right"/>
      <w:pPr>
        <w:ind w:left="4320" w:hanging="180"/>
      </w:pPr>
    </w:lvl>
    <w:lvl w:ilvl="6" w:tplc="7F3C7FFA">
      <w:start w:val="1"/>
      <w:numFmt w:val="decimal"/>
      <w:lvlText w:val="%7."/>
      <w:lvlJc w:val="left"/>
      <w:pPr>
        <w:ind w:left="5040" w:hanging="360"/>
      </w:pPr>
    </w:lvl>
    <w:lvl w:ilvl="7" w:tplc="2FF889BC">
      <w:start w:val="1"/>
      <w:numFmt w:val="lowerLetter"/>
      <w:lvlText w:val="%8."/>
      <w:lvlJc w:val="left"/>
      <w:pPr>
        <w:ind w:left="5760" w:hanging="360"/>
      </w:pPr>
    </w:lvl>
    <w:lvl w:ilvl="8" w:tplc="71C2BABA">
      <w:start w:val="1"/>
      <w:numFmt w:val="lowerRoman"/>
      <w:lvlText w:val="%9."/>
      <w:lvlJc w:val="right"/>
      <w:pPr>
        <w:ind w:left="6480" w:hanging="180"/>
      </w:pPr>
    </w:lvl>
  </w:abstractNum>
  <w:abstractNum w:abstractNumId="7" w15:restartNumberingAfterBreak="0">
    <w:nsid w:val="1C67FC1E"/>
    <w:multiLevelType w:val="hybridMultilevel"/>
    <w:tmpl w:val="5FD27CE0"/>
    <w:lvl w:ilvl="0" w:tplc="0C2E9526">
      <w:start w:val="1"/>
      <w:numFmt w:val="bullet"/>
      <w:lvlText w:val=""/>
      <w:lvlJc w:val="left"/>
      <w:pPr>
        <w:ind w:left="720" w:hanging="360"/>
      </w:pPr>
      <w:rPr>
        <w:rFonts w:ascii="Symbol" w:hAnsi="Symbol" w:hint="default"/>
      </w:rPr>
    </w:lvl>
    <w:lvl w:ilvl="1" w:tplc="74CC142E">
      <w:start w:val="1"/>
      <w:numFmt w:val="bullet"/>
      <w:lvlText w:val="o"/>
      <w:lvlJc w:val="left"/>
      <w:pPr>
        <w:ind w:left="1440" w:hanging="360"/>
      </w:pPr>
      <w:rPr>
        <w:rFonts w:ascii="Courier New" w:hAnsi="Courier New" w:hint="default"/>
      </w:rPr>
    </w:lvl>
    <w:lvl w:ilvl="2" w:tplc="6F907716">
      <w:start w:val="1"/>
      <w:numFmt w:val="bullet"/>
      <w:lvlText w:val=""/>
      <w:lvlJc w:val="left"/>
      <w:pPr>
        <w:ind w:left="2160" w:hanging="360"/>
      </w:pPr>
      <w:rPr>
        <w:rFonts w:ascii="Wingdings" w:hAnsi="Wingdings" w:hint="default"/>
      </w:rPr>
    </w:lvl>
    <w:lvl w:ilvl="3" w:tplc="21B8D91E">
      <w:start w:val="1"/>
      <w:numFmt w:val="bullet"/>
      <w:lvlText w:val=""/>
      <w:lvlJc w:val="left"/>
      <w:pPr>
        <w:ind w:left="2880" w:hanging="360"/>
      </w:pPr>
      <w:rPr>
        <w:rFonts w:ascii="Symbol" w:hAnsi="Symbol" w:hint="default"/>
      </w:rPr>
    </w:lvl>
    <w:lvl w:ilvl="4" w:tplc="F2787F0E">
      <w:start w:val="1"/>
      <w:numFmt w:val="bullet"/>
      <w:lvlText w:val="o"/>
      <w:lvlJc w:val="left"/>
      <w:pPr>
        <w:ind w:left="3600" w:hanging="360"/>
      </w:pPr>
      <w:rPr>
        <w:rFonts w:ascii="Courier New" w:hAnsi="Courier New" w:hint="default"/>
      </w:rPr>
    </w:lvl>
    <w:lvl w:ilvl="5" w:tplc="C7FE15AA">
      <w:start w:val="1"/>
      <w:numFmt w:val="bullet"/>
      <w:lvlText w:val=""/>
      <w:lvlJc w:val="left"/>
      <w:pPr>
        <w:ind w:left="4320" w:hanging="360"/>
      </w:pPr>
      <w:rPr>
        <w:rFonts w:ascii="Wingdings" w:hAnsi="Wingdings" w:hint="default"/>
      </w:rPr>
    </w:lvl>
    <w:lvl w:ilvl="6" w:tplc="8CB80D7A">
      <w:start w:val="1"/>
      <w:numFmt w:val="bullet"/>
      <w:lvlText w:val=""/>
      <w:lvlJc w:val="left"/>
      <w:pPr>
        <w:ind w:left="5040" w:hanging="360"/>
      </w:pPr>
      <w:rPr>
        <w:rFonts w:ascii="Symbol" w:hAnsi="Symbol" w:hint="default"/>
      </w:rPr>
    </w:lvl>
    <w:lvl w:ilvl="7" w:tplc="45A2BC0A">
      <w:start w:val="1"/>
      <w:numFmt w:val="bullet"/>
      <w:lvlText w:val="o"/>
      <w:lvlJc w:val="left"/>
      <w:pPr>
        <w:ind w:left="5760" w:hanging="360"/>
      </w:pPr>
      <w:rPr>
        <w:rFonts w:ascii="Courier New" w:hAnsi="Courier New" w:hint="default"/>
      </w:rPr>
    </w:lvl>
    <w:lvl w:ilvl="8" w:tplc="60E81020">
      <w:start w:val="1"/>
      <w:numFmt w:val="bullet"/>
      <w:lvlText w:val=""/>
      <w:lvlJc w:val="left"/>
      <w:pPr>
        <w:ind w:left="6480" w:hanging="360"/>
      </w:pPr>
      <w:rPr>
        <w:rFonts w:ascii="Wingdings" w:hAnsi="Wingdings" w:hint="default"/>
      </w:rPr>
    </w:lvl>
  </w:abstractNum>
  <w:abstractNum w:abstractNumId="8" w15:restartNumberingAfterBreak="0">
    <w:nsid w:val="1D68E0D5"/>
    <w:multiLevelType w:val="hybridMultilevel"/>
    <w:tmpl w:val="3F704162"/>
    <w:lvl w:ilvl="0" w:tplc="DD98B646">
      <w:start w:val="4"/>
      <w:numFmt w:val="upperRoman"/>
      <w:lvlText w:val="%1."/>
      <w:lvlJc w:val="left"/>
      <w:pPr>
        <w:ind w:left="720" w:hanging="360"/>
      </w:pPr>
    </w:lvl>
    <w:lvl w:ilvl="1" w:tplc="3F087810">
      <w:start w:val="1"/>
      <w:numFmt w:val="lowerLetter"/>
      <w:lvlText w:val="%2."/>
      <w:lvlJc w:val="left"/>
      <w:pPr>
        <w:ind w:left="1440" w:hanging="360"/>
      </w:pPr>
    </w:lvl>
    <w:lvl w:ilvl="2" w:tplc="9948FA82">
      <w:start w:val="1"/>
      <w:numFmt w:val="lowerRoman"/>
      <w:lvlText w:val="%3."/>
      <w:lvlJc w:val="right"/>
      <w:pPr>
        <w:ind w:left="2160" w:hanging="180"/>
      </w:pPr>
    </w:lvl>
    <w:lvl w:ilvl="3" w:tplc="F9EA3C4A">
      <w:start w:val="1"/>
      <w:numFmt w:val="decimal"/>
      <w:lvlText w:val="%4."/>
      <w:lvlJc w:val="left"/>
      <w:pPr>
        <w:ind w:left="2880" w:hanging="360"/>
      </w:pPr>
    </w:lvl>
    <w:lvl w:ilvl="4" w:tplc="46C42426">
      <w:start w:val="1"/>
      <w:numFmt w:val="lowerLetter"/>
      <w:lvlText w:val="%5."/>
      <w:lvlJc w:val="left"/>
      <w:pPr>
        <w:ind w:left="3600" w:hanging="360"/>
      </w:pPr>
    </w:lvl>
    <w:lvl w:ilvl="5" w:tplc="12440F88">
      <w:start w:val="1"/>
      <w:numFmt w:val="lowerRoman"/>
      <w:lvlText w:val="%6."/>
      <w:lvlJc w:val="right"/>
      <w:pPr>
        <w:ind w:left="4320" w:hanging="180"/>
      </w:pPr>
    </w:lvl>
    <w:lvl w:ilvl="6" w:tplc="3A4E1138">
      <w:start w:val="1"/>
      <w:numFmt w:val="decimal"/>
      <w:lvlText w:val="%7."/>
      <w:lvlJc w:val="left"/>
      <w:pPr>
        <w:ind w:left="5040" w:hanging="360"/>
      </w:pPr>
    </w:lvl>
    <w:lvl w:ilvl="7" w:tplc="FA88DB26">
      <w:start w:val="1"/>
      <w:numFmt w:val="lowerLetter"/>
      <w:lvlText w:val="%8."/>
      <w:lvlJc w:val="left"/>
      <w:pPr>
        <w:ind w:left="5760" w:hanging="360"/>
      </w:pPr>
    </w:lvl>
    <w:lvl w:ilvl="8" w:tplc="FEEA1B1A">
      <w:start w:val="1"/>
      <w:numFmt w:val="lowerRoman"/>
      <w:lvlText w:val="%9."/>
      <w:lvlJc w:val="right"/>
      <w:pPr>
        <w:ind w:left="6480" w:hanging="180"/>
      </w:pPr>
    </w:lvl>
  </w:abstractNum>
  <w:abstractNum w:abstractNumId="9" w15:restartNumberingAfterBreak="0">
    <w:nsid w:val="1E182322"/>
    <w:multiLevelType w:val="hybridMultilevel"/>
    <w:tmpl w:val="E64A40DC"/>
    <w:lvl w:ilvl="0" w:tplc="BD4A5DA0">
      <w:start w:val="7"/>
      <w:numFmt w:val="upperRoman"/>
      <w:lvlText w:val="%1."/>
      <w:lvlJc w:val="left"/>
      <w:pPr>
        <w:ind w:left="720" w:hanging="360"/>
      </w:pPr>
    </w:lvl>
    <w:lvl w:ilvl="1" w:tplc="5F7A4538">
      <w:start w:val="1"/>
      <w:numFmt w:val="lowerLetter"/>
      <w:lvlText w:val="%2."/>
      <w:lvlJc w:val="left"/>
      <w:pPr>
        <w:ind w:left="1440" w:hanging="360"/>
      </w:pPr>
    </w:lvl>
    <w:lvl w:ilvl="2" w:tplc="F900FC18">
      <w:start w:val="1"/>
      <w:numFmt w:val="lowerRoman"/>
      <w:lvlText w:val="%3."/>
      <w:lvlJc w:val="right"/>
      <w:pPr>
        <w:ind w:left="2160" w:hanging="180"/>
      </w:pPr>
    </w:lvl>
    <w:lvl w:ilvl="3" w:tplc="C14286E8">
      <w:start w:val="1"/>
      <w:numFmt w:val="decimal"/>
      <w:lvlText w:val="%4."/>
      <w:lvlJc w:val="left"/>
      <w:pPr>
        <w:ind w:left="2880" w:hanging="360"/>
      </w:pPr>
    </w:lvl>
    <w:lvl w:ilvl="4" w:tplc="D3DC1B30">
      <w:start w:val="1"/>
      <w:numFmt w:val="lowerLetter"/>
      <w:lvlText w:val="%5."/>
      <w:lvlJc w:val="left"/>
      <w:pPr>
        <w:ind w:left="3600" w:hanging="360"/>
      </w:pPr>
    </w:lvl>
    <w:lvl w:ilvl="5" w:tplc="82E87FA2">
      <w:start w:val="1"/>
      <w:numFmt w:val="lowerRoman"/>
      <w:lvlText w:val="%6."/>
      <w:lvlJc w:val="right"/>
      <w:pPr>
        <w:ind w:left="4320" w:hanging="180"/>
      </w:pPr>
    </w:lvl>
    <w:lvl w:ilvl="6" w:tplc="FB4C5094">
      <w:start w:val="1"/>
      <w:numFmt w:val="decimal"/>
      <w:lvlText w:val="%7."/>
      <w:lvlJc w:val="left"/>
      <w:pPr>
        <w:ind w:left="5040" w:hanging="360"/>
      </w:pPr>
    </w:lvl>
    <w:lvl w:ilvl="7" w:tplc="B4A0EA48">
      <w:start w:val="1"/>
      <w:numFmt w:val="lowerLetter"/>
      <w:lvlText w:val="%8."/>
      <w:lvlJc w:val="left"/>
      <w:pPr>
        <w:ind w:left="5760" w:hanging="360"/>
      </w:pPr>
    </w:lvl>
    <w:lvl w:ilvl="8" w:tplc="5A9EC842">
      <w:start w:val="1"/>
      <w:numFmt w:val="lowerRoman"/>
      <w:lvlText w:val="%9."/>
      <w:lvlJc w:val="right"/>
      <w:pPr>
        <w:ind w:left="6480" w:hanging="180"/>
      </w:pPr>
    </w:lvl>
  </w:abstractNum>
  <w:abstractNum w:abstractNumId="10" w15:restartNumberingAfterBreak="0">
    <w:nsid w:val="22CAE4DC"/>
    <w:multiLevelType w:val="hybridMultilevel"/>
    <w:tmpl w:val="E7A8E012"/>
    <w:lvl w:ilvl="0" w:tplc="9160936E">
      <w:start w:val="1"/>
      <w:numFmt w:val="bullet"/>
      <w:lvlText w:val=""/>
      <w:lvlJc w:val="left"/>
      <w:pPr>
        <w:ind w:left="720" w:hanging="360"/>
      </w:pPr>
      <w:rPr>
        <w:rFonts w:ascii="Symbol" w:hAnsi="Symbol" w:hint="default"/>
      </w:rPr>
    </w:lvl>
    <w:lvl w:ilvl="1" w:tplc="80F6CD9E">
      <w:start w:val="1"/>
      <w:numFmt w:val="bullet"/>
      <w:lvlText w:val="o"/>
      <w:lvlJc w:val="left"/>
      <w:pPr>
        <w:ind w:left="1440" w:hanging="360"/>
      </w:pPr>
      <w:rPr>
        <w:rFonts w:ascii="Courier New" w:hAnsi="Courier New" w:hint="default"/>
      </w:rPr>
    </w:lvl>
    <w:lvl w:ilvl="2" w:tplc="A2ECC98C">
      <w:start w:val="1"/>
      <w:numFmt w:val="bullet"/>
      <w:lvlText w:val=""/>
      <w:lvlJc w:val="left"/>
      <w:pPr>
        <w:ind w:left="2160" w:hanging="360"/>
      </w:pPr>
      <w:rPr>
        <w:rFonts w:ascii="Symbol" w:hAnsi="Symbol" w:hint="default"/>
      </w:rPr>
    </w:lvl>
    <w:lvl w:ilvl="3" w:tplc="738EA5FA">
      <w:start w:val="1"/>
      <w:numFmt w:val="bullet"/>
      <w:lvlText w:val=""/>
      <w:lvlJc w:val="left"/>
      <w:pPr>
        <w:ind w:left="2880" w:hanging="360"/>
      </w:pPr>
      <w:rPr>
        <w:rFonts w:ascii="Symbol" w:hAnsi="Symbol" w:hint="default"/>
      </w:rPr>
    </w:lvl>
    <w:lvl w:ilvl="4" w:tplc="DB74A682">
      <w:start w:val="1"/>
      <w:numFmt w:val="bullet"/>
      <w:lvlText w:val="o"/>
      <w:lvlJc w:val="left"/>
      <w:pPr>
        <w:ind w:left="3600" w:hanging="360"/>
      </w:pPr>
      <w:rPr>
        <w:rFonts w:ascii="Courier New" w:hAnsi="Courier New" w:hint="default"/>
      </w:rPr>
    </w:lvl>
    <w:lvl w:ilvl="5" w:tplc="33F0FE62">
      <w:start w:val="1"/>
      <w:numFmt w:val="bullet"/>
      <w:lvlText w:val=""/>
      <w:lvlJc w:val="left"/>
      <w:pPr>
        <w:ind w:left="4320" w:hanging="360"/>
      </w:pPr>
      <w:rPr>
        <w:rFonts w:ascii="Wingdings" w:hAnsi="Wingdings" w:hint="default"/>
      </w:rPr>
    </w:lvl>
    <w:lvl w:ilvl="6" w:tplc="A5F2E976">
      <w:start w:val="1"/>
      <w:numFmt w:val="bullet"/>
      <w:lvlText w:val=""/>
      <w:lvlJc w:val="left"/>
      <w:pPr>
        <w:ind w:left="5040" w:hanging="360"/>
      </w:pPr>
      <w:rPr>
        <w:rFonts w:ascii="Symbol" w:hAnsi="Symbol" w:hint="default"/>
      </w:rPr>
    </w:lvl>
    <w:lvl w:ilvl="7" w:tplc="F30E1D90">
      <w:start w:val="1"/>
      <w:numFmt w:val="bullet"/>
      <w:lvlText w:val="o"/>
      <w:lvlJc w:val="left"/>
      <w:pPr>
        <w:ind w:left="5760" w:hanging="360"/>
      </w:pPr>
      <w:rPr>
        <w:rFonts w:ascii="Courier New" w:hAnsi="Courier New" w:hint="default"/>
      </w:rPr>
    </w:lvl>
    <w:lvl w:ilvl="8" w:tplc="7FDEEF8A">
      <w:start w:val="1"/>
      <w:numFmt w:val="bullet"/>
      <w:lvlText w:val=""/>
      <w:lvlJc w:val="left"/>
      <w:pPr>
        <w:ind w:left="6480" w:hanging="360"/>
      </w:pPr>
      <w:rPr>
        <w:rFonts w:ascii="Wingdings" w:hAnsi="Wingdings" w:hint="default"/>
      </w:rPr>
    </w:lvl>
  </w:abstractNum>
  <w:abstractNum w:abstractNumId="11" w15:restartNumberingAfterBreak="0">
    <w:nsid w:val="259874F9"/>
    <w:multiLevelType w:val="hybridMultilevel"/>
    <w:tmpl w:val="AE440508"/>
    <w:lvl w:ilvl="0" w:tplc="69B8423A">
      <w:start w:val="1"/>
      <w:numFmt w:val="bullet"/>
      <w:lvlText w:val=""/>
      <w:lvlJc w:val="left"/>
      <w:pPr>
        <w:ind w:left="2520" w:hanging="360"/>
      </w:pPr>
      <w:rPr>
        <w:rFonts w:ascii="Symbol" w:hAnsi="Symbol" w:hint="default"/>
      </w:rPr>
    </w:lvl>
    <w:lvl w:ilvl="1" w:tplc="292AB694">
      <w:start w:val="1"/>
      <w:numFmt w:val="bullet"/>
      <w:lvlText w:val="o"/>
      <w:lvlJc w:val="left"/>
      <w:pPr>
        <w:ind w:left="3240" w:hanging="360"/>
      </w:pPr>
      <w:rPr>
        <w:rFonts w:ascii="Courier New" w:hAnsi="Courier New" w:hint="default"/>
      </w:rPr>
    </w:lvl>
    <w:lvl w:ilvl="2" w:tplc="CF742908">
      <w:start w:val="1"/>
      <w:numFmt w:val="bullet"/>
      <w:lvlText w:val=""/>
      <w:lvlJc w:val="left"/>
      <w:pPr>
        <w:ind w:left="3960" w:hanging="360"/>
      </w:pPr>
      <w:rPr>
        <w:rFonts w:ascii="Wingdings" w:hAnsi="Wingdings" w:hint="default"/>
      </w:rPr>
    </w:lvl>
    <w:lvl w:ilvl="3" w:tplc="7F60E66E">
      <w:start w:val="1"/>
      <w:numFmt w:val="bullet"/>
      <w:lvlText w:val=""/>
      <w:lvlJc w:val="left"/>
      <w:pPr>
        <w:ind w:left="4680" w:hanging="360"/>
      </w:pPr>
      <w:rPr>
        <w:rFonts w:ascii="Symbol" w:hAnsi="Symbol" w:hint="default"/>
      </w:rPr>
    </w:lvl>
    <w:lvl w:ilvl="4" w:tplc="CD7830D0">
      <w:start w:val="1"/>
      <w:numFmt w:val="bullet"/>
      <w:lvlText w:val="o"/>
      <w:lvlJc w:val="left"/>
      <w:pPr>
        <w:ind w:left="5400" w:hanging="360"/>
      </w:pPr>
      <w:rPr>
        <w:rFonts w:ascii="Courier New" w:hAnsi="Courier New" w:hint="default"/>
      </w:rPr>
    </w:lvl>
    <w:lvl w:ilvl="5" w:tplc="FE384F9A">
      <w:start w:val="1"/>
      <w:numFmt w:val="bullet"/>
      <w:lvlText w:val=""/>
      <w:lvlJc w:val="left"/>
      <w:pPr>
        <w:ind w:left="6120" w:hanging="360"/>
      </w:pPr>
      <w:rPr>
        <w:rFonts w:ascii="Wingdings" w:hAnsi="Wingdings" w:hint="default"/>
      </w:rPr>
    </w:lvl>
    <w:lvl w:ilvl="6" w:tplc="1AAA33EE">
      <w:start w:val="1"/>
      <w:numFmt w:val="bullet"/>
      <w:lvlText w:val=""/>
      <w:lvlJc w:val="left"/>
      <w:pPr>
        <w:ind w:left="6840" w:hanging="360"/>
      </w:pPr>
      <w:rPr>
        <w:rFonts w:ascii="Symbol" w:hAnsi="Symbol" w:hint="default"/>
      </w:rPr>
    </w:lvl>
    <w:lvl w:ilvl="7" w:tplc="7786CAF2">
      <w:start w:val="1"/>
      <w:numFmt w:val="bullet"/>
      <w:lvlText w:val="o"/>
      <w:lvlJc w:val="left"/>
      <w:pPr>
        <w:ind w:left="7560" w:hanging="360"/>
      </w:pPr>
      <w:rPr>
        <w:rFonts w:ascii="Courier New" w:hAnsi="Courier New" w:hint="default"/>
      </w:rPr>
    </w:lvl>
    <w:lvl w:ilvl="8" w:tplc="1D1C1A78">
      <w:start w:val="1"/>
      <w:numFmt w:val="bullet"/>
      <w:lvlText w:val=""/>
      <w:lvlJc w:val="left"/>
      <w:pPr>
        <w:ind w:left="8280" w:hanging="360"/>
      </w:pPr>
      <w:rPr>
        <w:rFonts w:ascii="Wingdings" w:hAnsi="Wingdings" w:hint="default"/>
      </w:rPr>
    </w:lvl>
  </w:abstractNum>
  <w:abstractNum w:abstractNumId="12" w15:restartNumberingAfterBreak="0">
    <w:nsid w:val="2598AD88"/>
    <w:multiLevelType w:val="hybridMultilevel"/>
    <w:tmpl w:val="2E781B2E"/>
    <w:lvl w:ilvl="0" w:tplc="0A628D26">
      <w:start w:val="1"/>
      <w:numFmt w:val="lowerLetter"/>
      <w:lvlText w:val="%1."/>
      <w:lvlJc w:val="left"/>
      <w:pPr>
        <w:ind w:left="720" w:hanging="360"/>
      </w:pPr>
    </w:lvl>
    <w:lvl w:ilvl="1" w:tplc="6914B7FE">
      <w:start w:val="1"/>
      <w:numFmt w:val="lowerLetter"/>
      <w:lvlText w:val="%2."/>
      <w:lvlJc w:val="left"/>
      <w:pPr>
        <w:ind w:left="1440" w:hanging="360"/>
      </w:pPr>
    </w:lvl>
    <w:lvl w:ilvl="2" w:tplc="3EF47008">
      <w:start w:val="1"/>
      <w:numFmt w:val="lowerRoman"/>
      <w:lvlText w:val="%3."/>
      <w:lvlJc w:val="right"/>
      <w:pPr>
        <w:ind w:left="2160" w:hanging="180"/>
      </w:pPr>
    </w:lvl>
    <w:lvl w:ilvl="3" w:tplc="560440EC">
      <w:start w:val="1"/>
      <w:numFmt w:val="decimal"/>
      <w:lvlText w:val="%4."/>
      <w:lvlJc w:val="left"/>
      <w:pPr>
        <w:ind w:left="2880" w:hanging="360"/>
      </w:pPr>
    </w:lvl>
    <w:lvl w:ilvl="4" w:tplc="FCDC41DE">
      <w:start w:val="1"/>
      <w:numFmt w:val="lowerLetter"/>
      <w:lvlText w:val="%5."/>
      <w:lvlJc w:val="left"/>
      <w:pPr>
        <w:ind w:left="3600" w:hanging="360"/>
      </w:pPr>
    </w:lvl>
    <w:lvl w:ilvl="5" w:tplc="3C9ED044">
      <w:start w:val="1"/>
      <w:numFmt w:val="lowerRoman"/>
      <w:lvlText w:val="%6."/>
      <w:lvlJc w:val="right"/>
      <w:pPr>
        <w:ind w:left="4320" w:hanging="180"/>
      </w:pPr>
    </w:lvl>
    <w:lvl w:ilvl="6" w:tplc="75ACE20A">
      <w:start w:val="1"/>
      <w:numFmt w:val="decimal"/>
      <w:lvlText w:val="%7."/>
      <w:lvlJc w:val="left"/>
      <w:pPr>
        <w:ind w:left="5040" w:hanging="360"/>
      </w:pPr>
    </w:lvl>
    <w:lvl w:ilvl="7" w:tplc="3C4C8812">
      <w:start w:val="1"/>
      <w:numFmt w:val="lowerLetter"/>
      <w:lvlText w:val="%8."/>
      <w:lvlJc w:val="left"/>
      <w:pPr>
        <w:ind w:left="5760" w:hanging="360"/>
      </w:pPr>
    </w:lvl>
    <w:lvl w:ilvl="8" w:tplc="83364848">
      <w:start w:val="1"/>
      <w:numFmt w:val="lowerRoman"/>
      <w:lvlText w:val="%9."/>
      <w:lvlJc w:val="right"/>
      <w:pPr>
        <w:ind w:left="6480" w:hanging="180"/>
      </w:pPr>
    </w:lvl>
  </w:abstractNum>
  <w:abstractNum w:abstractNumId="13" w15:restartNumberingAfterBreak="0">
    <w:nsid w:val="28252EFB"/>
    <w:multiLevelType w:val="hybridMultilevel"/>
    <w:tmpl w:val="25CE92B8"/>
    <w:lvl w:ilvl="0" w:tplc="06322D92">
      <w:start w:val="1"/>
      <w:numFmt w:val="decimal"/>
      <w:lvlText w:val="%1."/>
      <w:lvlJc w:val="left"/>
      <w:pPr>
        <w:ind w:left="720" w:hanging="360"/>
      </w:pPr>
    </w:lvl>
    <w:lvl w:ilvl="1" w:tplc="846E08D6">
      <w:start w:val="1"/>
      <w:numFmt w:val="lowerLetter"/>
      <w:lvlText w:val="%2."/>
      <w:lvlJc w:val="left"/>
      <w:pPr>
        <w:ind w:left="1440" w:hanging="360"/>
      </w:pPr>
    </w:lvl>
    <w:lvl w:ilvl="2" w:tplc="653AE70A">
      <w:start w:val="2"/>
      <w:numFmt w:val="lowerRoman"/>
      <w:lvlText w:val="%3."/>
      <w:lvlJc w:val="right"/>
      <w:pPr>
        <w:ind w:left="2160" w:hanging="180"/>
      </w:pPr>
    </w:lvl>
    <w:lvl w:ilvl="3" w:tplc="1C72C6B2">
      <w:start w:val="1"/>
      <w:numFmt w:val="decimal"/>
      <w:lvlText w:val="%4."/>
      <w:lvlJc w:val="left"/>
      <w:pPr>
        <w:ind w:left="2880" w:hanging="360"/>
      </w:pPr>
    </w:lvl>
    <w:lvl w:ilvl="4" w:tplc="1958B5F4">
      <w:start w:val="1"/>
      <w:numFmt w:val="lowerLetter"/>
      <w:lvlText w:val="%5."/>
      <w:lvlJc w:val="left"/>
      <w:pPr>
        <w:ind w:left="3600" w:hanging="360"/>
      </w:pPr>
    </w:lvl>
    <w:lvl w:ilvl="5" w:tplc="E13E9F42">
      <w:start w:val="1"/>
      <w:numFmt w:val="lowerRoman"/>
      <w:lvlText w:val="%6."/>
      <w:lvlJc w:val="right"/>
      <w:pPr>
        <w:ind w:left="4320" w:hanging="180"/>
      </w:pPr>
    </w:lvl>
    <w:lvl w:ilvl="6" w:tplc="53287DA6">
      <w:start w:val="1"/>
      <w:numFmt w:val="decimal"/>
      <w:lvlText w:val="%7."/>
      <w:lvlJc w:val="left"/>
      <w:pPr>
        <w:ind w:left="5040" w:hanging="360"/>
      </w:pPr>
    </w:lvl>
    <w:lvl w:ilvl="7" w:tplc="C4C8D17E">
      <w:start w:val="1"/>
      <w:numFmt w:val="lowerLetter"/>
      <w:lvlText w:val="%8."/>
      <w:lvlJc w:val="left"/>
      <w:pPr>
        <w:ind w:left="5760" w:hanging="360"/>
      </w:pPr>
    </w:lvl>
    <w:lvl w:ilvl="8" w:tplc="8DAEEDEA">
      <w:start w:val="1"/>
      <w:numFmt w:val="lowerRoman"/>
      <w:lvlText w:val="%9."/>
      <w:lvlJc w:val="right"/>
      <w:pPr>
        <w:ind w:left="6480" w:hanging="180"/>
      </w:pPr>
    </w:lvl>
  </w:abstractNum>
  <w:abstractNum w:abstractNumId="14" w15:restartNumberingAfterBreak="0">
    <w:nsid w:val="297A182E"/>
    <w:multiLevelType w:val="hybridMultilevel"/>
    <w:tmpl w:val="4484F694"/>
    <w:lvl w:ilvl="0" w:tplc="49C68B84">
      <w:start w:val="1"/>
      <w:numFmt w:val="upperRoman"/>
      <w:lvlText w:val="%1."/>
      <w:lvlJc w:val="left"/>
      <w:pPr>
        <w:ind w:left="720" w:hanging="360"/>
      </w:pPr>
    </w:lvl>
    <w:lvl w:ilvl="1" w:tplc="D39232A0">
      <w:start w:val="1"/>
      <w:numFmt w:val="lowerLetter"/>
      <w:lvlText w:val="%2."/>
      <w:lvlJc w:val="left"/>
      <w:pPr>
        <w:ind w:left="1440" w:hanging="360"/>
      </w:pPr>
    </w:lvl>
    <w:lvl w:ilvl="2" w:tplc="B5EC9E78">
      <w:start w:val="1"/>
      <w:numFmt w:val="lowerRoman"/>
      <w:lvlText w:val="%3."/>
      <w:lvlJc w:val="right"/>
      <w:pPr>
        <w:ind w:left="2160" w:hanging="180"/>
      </w:pPr>
    </w:lvl>
    <w:lvl w:ilvl="3" w:tplc="107A5928">
      <w:start w:val="1"/>
      <w:numFmt w:val="decimal"/>
      <w:lvlText w:val="%4."/>
      <w:lvlJc w:val="left"/>
      <w:pPr>
        <w:ind w:left="2880" w:hanging="360"/>
      </w:pPr>
    </w:lvl>
    <w:lvl w:ilvl="4" w:tplc="CB82C5BC">
      <w:start w:val="1"/>
      <w:numFmt w:val="lowerLetter"/>
      <w:lvlText w:val="%5."/>
      <w:lvlJc w:val="left"/>
      <w:pPr>
        <w:ind w:left="3600" w:hanging="360"/>
      </w:pPr>
    </w:lvl>
    <w:lvl w:ilvl="5" w:tplc="514C6072">
      <w:start w:val="1"/>
      <w:numFmt w:val="lowerRoman"/>
      <w:lvlText w:val="%6."/>
      <w:lvlJc w:val="right"/>
      <w:pPr>
        <w:ind w:left="4320" w:hanging="180"/>
      </w:pPr>
    </w:lvl>
    <w:lvl w:ilvl="6" w:tplc="63A29F8A">
      <w:start w:val="1"/>
      <w:numFmt w:val="decimal"/>
      <w:lvlText w:val="%7."/>
      <w:lvlJc w:val="left"/>
      <w:pPr>
        <w:ind w:left="5040" w:hanging="360"/>
      </w:pPr>
    </w:lvl>
    <w:lvl w:ilvl="7" w:tplc="152A4D7A">
      <w:start w:val="1"/>
      <w:numFmt w:val="lowerLetter"/>
      <w:lvlText w:val="%8."/>
      <w:lvlJc w:val="left"/>
      <w:pPr>
        <w:ind w:left="5760" w:hanging="360"/>
      </w:pPr>
    </w:lvl>
    <w:lvl w:ilvl="8" w:tplc="A0AC8944">
      <w:start w:val="1"/>
      <w:numFmt w:val="lowerRoman"/>
      <w:lvlText w:val="%9."/>
      <w:lvlJc w:val="right"/>
      <w:pPr>
        <w:ind w:left="6480" w:hanging="180"/>
      </w:pPr>
    </w:lvl>
  </w:abstractNum>
  <w:abstractNum w:abstractNumId="15" w15:restartNumberingAfterBreak="0">
    <w:nsid w:val="2A592403"/>
    <w:multiLevelType w:val="multilevel"/>
    <w:tmpl w:val="2FA08F1E"/>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19967C"/>
    <w:multiLevelType w:val="hybridMultilevel"/>
    <w:tmpl w:val="3FAC1DD4"/>
    <w:lvl w:ilvl="0" w:tplc="CAE2EA84">
      <w:start w:val="1"/>
      <w:numFmt w:val="decimal"/>
      <w:lvlText w:val="%1."/>
      <w:lvlJc w:val="left"/>
      <w:pPr>
        <w:ind w:left="720" w:hanging="360"/>
      </w:pPr>
    </w:lvl>
    <w:lvl w:ilvl="1" w:tplc="510C8FE0">
      <w:start w:val="2"/>
      <w:numFmt w:val="lowerLetter"/>
      <w:lvlText w:val="%2."/>
      <w:lvlJc w:val="left"/>
      <w:pPr>
        <w:ind w:left="1440" w:hanging="360"/>
      </w:pPr>
    </w:lvl>
    <w:lvl w:ilvl="2" w:tplc="23340C90">
      <w:start w:val="1"/>
      <w:numFmt w:val="lowerRoman"/>
      <w:lvlText w:val="%3."/>
      <w:lvlJc w:val="right"/>
      <w:pPr>
        <w:ind w:left="2160" w:hanging="180"/>
      </w:pPr>
    </w:lvl>
    <w:lvl w:ilvl="3" w:tplc="42A89CAA">
      <w:start w:val="1"/>
      <w:numFmt w:val="decimal"/>
      <w:lvlText w:val="%4."/>
      <w:lvlJc w:val="left"/>
      <w:pPr>
        <w:ind w:left="2880" w:hanging="360"/>
      </w:pPr>
    </w:lvl>
    <w:lvl w:ilvl="4" w:tplc="AF22505A">
      <w:start w:val="1"/>
      <w:numFmt w:val="lowerLetter"/>
      <w:lvlText w:val="%5."/>
      <w:lvlJc w:val="left"/>
      <w:pPr>
        <w:ind w:left="3600" w:hanging="360"/>
      </w:pPr>
    </w:lvl>
    <w:lvl w:ilvl="5" w:tplc="04B29A08">
      <w:start w:val="1"/>
      <w:numFmt w:val="lowerRoman"/>
      <w:lvlText w:val="%6."/>
      <w:lvlJc w:val="right"/>
      <w:pPr>
        <w:ind w:left="4320" w:hanging="180"/>
      </w:pPr>
    </w:lvl>
    <w:lvl w:ilvl="6" w:tplc="B7609790">
      <w:start w:val="1"/>
      <w:numFmt w:val="decimal"/>
      <w:lvlText w:val="%7."/>
      <w:lvlJc w:val="left"/>
      <w:pPr>
        <w:ind w:left="5040" w:hanging="360"/>
      </w:pPr>
    </w:lvl>
    <w:lvl w:ilvl="7" w:tplc="EC5E77AE">
      <w:start w:val="1"/>
      <w:numFmt w:val="lowerLetter"/>
      <w:lvlText w:val="%8."/>
      <w:lvlJc w:val="left"/>
      <w:pPr>
        <w:ind w:left="5760" w:hanging="360"/>
      </w:pPr>
    </w:lvl>
    <w:lvl w:ilvl="8" w:tplc="D9FACA0A">
      <w:start w:val="1"/>
      <w:numFmt w:val="lowerRoman"/>
      <w:lvlText w:val="%9."/>
      <w:lvlJc w:val="right"/>
      <w:pPr>
        <w:ind w:left="6480" w:hanging="180"/>
      </w:pPr>
    </w:lvl>
  </w:abstractNum>
  <w:abstractNum w:abstractNumId="17" w15:restartNumberingAfterBreak="0">
    <w:nsid w:val="2F4B8D02"/>
    <w:multiLevelType w:val="hybridMultilevel"/>
    <w:tmpl w:val="4B14AFC2"/>
    <w:lvl w:ilvl="0" w:tplc="4BDA68DA">
      <w:start w:val="1"/>
      <w:numFmt w:val="bullet"/>
      <w:lvlText w:val=""/>
      <w:lvlJc w:val="left"/>
      <w:pPr>
        <w:ind w:left="720" w:hanging="360"/>
      </w:pPr>
      <w:rPr>
        <w:rFonts w:ascii="Symbol" w:hAnsi="Symbol" w:hint="default"/>
      </w:rPr>
    </w:lvl>
    <w:lvl w:ilvl="1" w:tplc="DF242136">
      <w:start w:val="1"/>
      <w:numFmt w:val="bullet"/>
      <w:lvlText w:val=""/>
      <w:lvlJc w:val="left"/>
      <w:pPr>
        <w:ind w:left="1440" w:hanging="360"/>
      </w:pPr>
      <w:rPr>
        <w:rFonts w:ascii="Symbol" w:hAnsi="Symbol" w:hint="default"/>
      </w:rPr>
    </w:lvl>
    <w:lvl w:ilvl="2" w:tplc="8C5897D8">
      <w:start w:val="1"/>
      <w:numFmt w:val="bullet"/>
      <w:lvlText w:val=""/>
      <w:lvlJc w:val="left"/>
      <w:pPr>
        <w:ind w:left="2160" w:hanging="360"/>
      </w:pPr>
      <w:rPr>
        <w:rFonts w:ascii="Wingdings" w:hAnsi="Wingdings" w:hint="default"/>
      </w:rPr>
    </w:lvl>
    <w:lvl w:ilvl="3" w:tplc="AEACAE88">
      <w:start w:val="1"/>
      <w:numFmt w:val="bullet"/>
      <w:lvlText w:val=""/>
      <w:lvlJc w:val="left"/>
      <w:pPr>
        <w:ind w:left="2880" w:hanging="360"/>
      </w:pPr>
      <w:rPr>
        <w:rFonts w:ascii="Symbol" w:hAnsi="Symbol" w:hint="default"/>
      </w:rPr>
    </w:lvl>
    <w:lvl w:ilvl="4" w:tplc="2A5EB350">
      <w:start w:val="1"/>
      <w:numFmt w:val="bullet"/>
      <w:lvlText w:val="o"/>
      <w:lvlJc w:val="left"/>
      <w:pPr>
        <w:ind w:left="3600" w:hanging="360"/>
      </w:pPr>
      <w:rPr>
        <w:rFonts w:ascii="Courier New" w:hAnsi="Courier New" w:hint="default"/>
      </w:rPr>
    </w:lvl>
    <w:lvl w:ilvl="5" w:tplc="B4CEE10C">
      <w:start w:val="1"/>
      <w:numFmt w:val="bullet"/>
      <w:lvlText w:val=""/>
      <w:lvlJc w:val="left"/>
      <w:pPr>
        <w:ind w:left="4320" w:hanging="360"/>
      </w:pPr>
      <w:rPr>
        <w:rFonts w:ascii="Wingdings" w:hAnsi="Wingdings" w:hint="default"/>
      </w:rPr>
    </w:lvl>
    <w:lvl w:ilvl="6" w:tplc="26BECDBC">
      <w:start w:val="1"/>
      <w:numFmt w:val="bullet"/>
      <w:lvlText w:val=""/>
      <w:lvlJc w:val="left"/>
      <w:pPr>
        <w:ind w:left="5040" w:hanging="360"/>
      </w:pPr>
      <w:rPr>
        <w:rFonts w:ascii="Symbol" w:hAnsi="Symbol" w:hint="default"/>
      </w:rPr>
    </w:lvl>
    <w:lvl w:ilvl="7" w:tplc="5956B7FE">
      <w:start w:val="1"/>
      <w:numFmt w:val="bullet"/>
      <w:lvlText w:val="o"/>
      <w:lvlJc w:val="left"/>
      <w:pPr>
        <w:ind w:left="5760" w:hanging="360"/>
      </w:pPr>
      <w:rPr>
        <w:rFonts w:ascii="Courier New" w:hAnsi="Courier New" w:hint="default"/>
      </w:rPr>
    </w:lvl>
    <w:lvl w:ilvl="8" w:tplc="37400224">
      <w:start w:val="1"/>
      <w:numFmt w:val="bullet"/>
      <w:lvlText w:val=""/>
      <w:lvlJc w:val="left"/>
      <w:pPr>
        <w:ind w:left="6480" w:hanging="360"/>
      </w:pPr>
      <w:rPr>
        <w:rFonts w:ascii="Wingdings" w:hAnsi="Wingdings" w:hint="default"/>
      </w:rPr>
    </w:lvl>
  </w:abstractNum>
  <w:abstractNum w:abstractNumId="18" w15:restartNumberingAfterBreak="0">
    <w:nsid w:val="36BA651F"/>
    <w:multiLevelType w:val="hybridMultilevel"/>
    <w:tmpl w:val="B0F07D54"/>
    <w:lvl w:ilvl="0" w:tplc="81C61482">
      <w:start w:val="3"/>
      <w:numFmt w:val="upperRoman"/>
      <w:lvlText w:val="%1."/>
      <w:lvlJc w:val="left"/>
      <w:pPr>
        <w:ind w:left="720" w:hanging="360"/>
      </w:pPr>
    </w:lvl>
    <w:lvl w:ilvl="1" w:tplc="2A14BF34">
      <w:start w:val="1"/>
      <w:numFmt w:val="lowerLetter"/>
      <w:lvlText w:val="%2."/>
      <w:lvlJc w:val="left"/>
      <w:pPr>
        <w:ind w:left="1440" w:hanging="360"/>
      </w:pPr>
    </w:lvl>
    <w:lvl w:ilvl="2" w:tplc="A364B8CE">
      <w:start w:val="1"/>
      <w:numFmt w:val="lowerRoman"/>
      <w:lvlText w:val="%3."/>
      <w:lvlJc w:val="right"/>
      <w:pPr>
        <w:ind w:left="2160" w:hanging="180"/>
      </w:pPr>
    </w:lvl>
    <w:lvl w:ilvl="3" w:tplc="3014FAE6">
      <w:start w:val="1"/>
      <w:numFmt w:val="decimal"/>
      <w:lvlText w:val="%4."/>
      <w:lvlJc w:val="left"/>
      <w:pPr>
        <w:ind w:left="2880" w:hanging="360"/>
      </w:pPr>
    </w:lvl>
    <w:lvl w:ilvl="4" w:tplc="04C2D35A">
      <w:start w:val="1"/>
      <w:numFmt w:val="lowerLetter"/>
      <w:lvlText w:val="%5."/>
      <w:lvlJc w:val="left"/>
      <w:pPr>
        <w:ind w:left="3600" w:hanging="360"/>
      </w:pPr>
    </w:lvl>
    <w:lvl w:ilvl="5" w:tplc="BEF2F7C4">
      <w:start w:val="1"/>
      <w:numFmt w:val="lowerRoman"/>
      <w:lvlText w:val="%6."/>
      <w:lvlJc w:val="right"/>
      <w:pPr>
        <w:ind w:left="4320" w:hanging="180"/>
      </w:pPr>
    </w:lvl>
    <w:lvl w:ilvl="6" w:tplc="D09A509C">
      <w:start w:val="1"/>
      <w:numFmt w:val="decimal"/>
      <w:lvlText w:val="%7."/>
      <w:lvlJc w:val="left"/>
      <w:pPr>
        <w:ind w:left="5040" w:hanging="360"/>
      </w:pPr>
    </w:lvl>
    <w:lvl w:ilvl="7" w:tplc="D8B40A0C">
      <w:start w:val="1"/>
      <w:numFmt w:val="lowerLetter"/>
      <w:lvlText w:val="%8."/>
      <w:lvlJc w:val="left"/>
      <w:pPr>
        <w:ind w:left="5760" w:hanging="360"/>
      </w:pPr>
    </w:lvl>
    <w:lvl w:ilvl="8" w:tplc="D8FCD196">
      <w:start w:val="1"/>
      <w:numFmt w:val="lowerRoman"/>
      <w:lvlText w:val="%9."/>
      <w:lvlJc w:val="right"/>
      <w:pPr>
        <w:ind w:left="6480" w:hanging="180"/>
      </w:pPr>
    </w:lvl>
  </w:abstractNum>
  <w:abstractNum w:abstractNumId="19" w15:restartNumberingAfterBreak="0">
    <w:nsid w:val="39E0C96A"/>
    <w:multiLevelType w:val="hybridMultilevel"/>
    <w:tmpl w:val="167CDEC6"/>
    <w:lvl w:ilvl="0" w:tplc="DBDACA38">
      <w:start w:val="1"/>
      <w:numFmt w:val="bullet"/>
      <w:lvlText w:val=""/>
      <w:lvlJc w:val="left"/>
      <w:pPr>
        <w:ind w:left="720" w:hanging="360"/>
      </w:pPr>
      <w:rPr>
        <w:rFonts w:ascii="Symbol" w:hAnsi="Symbol" w:hint="default"/>
      </w:rPr>
    </w:lvl>
    <w:lvl w:ilvl="1" w:tplc="4A10D6FA">
      <w:start w:val="1"/>
      <w:numFmt w:val="bullet"/>
      <w:lvlText w:val=""/>
      <w:lvlJc w:val="left"/>
      <w:pPr>
        <w:ind w:left="1440" w:hanging="360"/>
      </w:pPr>
      <w:rPr>
        <w:rFonts w:ascii="Symbol" w:hAnsi="Symbol" w:hint="default"/>
      </w:rPr>
    </w:lvl>
    <w:lvl w:ilvl="2" w:tplc="ABCEA1C2">
      <w:start w:val="1"/>
      <w:numFmt w:val="bullet"/>
      <w:lvlText w:val=""/>
      <w:lvlJc w:val="left"/>
      <w:pPr>
        <w:ind w:left="2160" w:hanging="360"/>
      </w:pPr>
      <w:rPr>
        <w:rFonts w:ascii="Wingdings" w:hAnsi="Wingdings" w:hint="default"/>
      </w:rPr>
    </w:lvl>
    <w:lvl w:ilvl="3" w:tplc="38C4369A">
      <w:start w:val="1"/>
      <w:numFmt w:val="bullet"/>
      <w:lvlText w:val=""/>
      <w:lvlJc w:val="left"/>
      <w:pPr>
        <w:ind w:left="2880" w:hanging="360"/>
      </w:pPr>
      <w:rPr>
        <w:rFonts w:ascii="Symbol" w:hAnsi="Symbol" w:hint="default"/>
      </w:rPr>
    </w:lvl>
    <w:lvl w:ilvl="4" w:tplc="22A80A56">
      <w:start w:val="1"/>
      <w:numFmt w:val="bullet"/>
      <w:lvlText w:val="o"/>
      <w:lvlJc w:val="left"/>
      <w:pPr>
        <w:ind w:left="3600" w:hanging="360"/>
      </w:pPr>
      <w:rPr>
        <w:rFonts w:ascii="Courier New" w:hAnsi="Courier New" w:hint="default"/>
      </w:rPr>
    </w:lvl>
    <w:lvl w:ilvl="5" w:tplc="C1CE796A">
      <w:start w:val="1"/>
      <w:numFmt w:val="bullet"/>
      <w:lvlText w:val=""/>
      <w:lvlJc w:val="left"/>
      <w:pPr>
        <w:ind w:left="4320" w:hanging="360"/>
      </w:pPr>
      <w:rPr>
        <w:rFonts w:ascii="Wingdings" w:hAnsi="Wingdings" w:hint="default"/>
      </w:rPr>
    </w:lvl>
    <w:lvl w:ilvl="6" w:tplc="58ECEE98">
      <w:start w:val="1"/>
      <w:numFmt w:val="bullet"/>
      <w:lvlText w:val=""/>
      <w:lvlJc w:val="left"/>
      <w:pPr>
        <w:ind w:left="5040" w:hanging="360"/>
      </w:pPr>
      <w:rPr>
        <w:rFonts w:ascii="Symbol" w:hAnsi="Symbol" w:hint="default"/>
      </w:rPr>
    </w:lvl>
    <w:lvl w:ilvl="7" w:tplc="06B80960">
      <w:start w:val="1"/>
      <w:numFmt w:val="bullet"/>
      <w:lvlText w:val="o"/>
      <w:lvlJc w:val="left"/>
      <w:pPr>
        <w:ind w:left="5760" w:hanging="360"/>
      </w:pPr>
      <w:rPr>
        <w:rFonts w:ascii="Courier New" w:hAnsi="Courier New" w:hint="default"/>
      </w:rPr>
    </w:lvl>
    <w:lvl w:ilvl="8" w:tplc="152EF532">
      <w:start w:val="1"/>
      <w:numFmt w:val="bullet"/>
      <w:lvlText w:val=""/>
      <w:lvlJc w:val="left"/>
      <w:pPr>
        <w:ind w:left="6480" w:hanging="360"/>
      </w:pPr>
      <w:rPr>
        <w:rFonts w:ascii="Wingdings" w:hAnsi="Wingdings" w:hint="default"/>
      </w:rPr>
    </w:lvl>
  </w:abstractNum>
  <w:abstractNum w:abstractNumId="20" w15:restartNumberingAfterBreak="0">
    <w:nsid w:val="43A9F8AA"/>
    <w:multiLevelType w:val="hybridMultilevel"/>
    <w:tmpl w:val="A7DAE4E6"/>
    <w:lvl w:ilvl="0" w:tplc="E31C61E0">
      <w:start w:val="1"/>
      <w:numFmt w:val="upperRoman"/>
      <w:lvlText w:val="%1."/>
      <w:lvlJc w:val="left"/>
      <w:pPr>
        <w:ind w:left="720" w:hanging="360"/>
      </w:pPr>
    </w:lvl>
    <w:lvl w:ilvl="1" w:tplc="466CF33E">
      <w:start w:val="1"/>
      <w:numFmt w:val="lowerLetter"/>
      <w:lvlText w:val="%2."/>
      <w:lvlJc w:val="left"/>
      <w:pPr>
        <w:ind w:left="1440" w:hanging="360"/>
      </w:pPr>
    </w:lvl>
    <w:lvl w:ilvl="2" w:tplc="15C47100">
      <w:start w:val="1"/>
      <w:numFmt w:val="lowerRoman"/>
      <w:lvlText w:val="%3."/>
      <w:lvlJc w:val="right"/>
      <w:pPr>
        <w:ind w:left="2160" w:hanging="180"/>
      </w:pPr>
    </w:lvl>
    <w:lvl w:ilvl="3" w:tplc="8730CCEE">
      <w:start w:val="1"/>
      <w:numFmt w:val="decimal"/>
      <w:lvlText w:val="%4."/>
      <w:lvlJc w:val="left"/>
      <w:pPr>
        <w:ind w:left="2880" w:hanging="360"/>
      </w:pPr>
    </w:lvl>
    <w:lvl w:ilvl="4" w:tplc="7B8AF266">
      <w:start w:val="1"/>
      <w:numFmt w:val="lowerLetter"/>
      <w:lvlText w:val="%5."/>
      <w:lvlJc w:val="left"/>
      <w:pPr>
        <w:ind w:left="3600" w:hanging="360"/>
      </w:pPr>
    </w:lvl>
    <w:lvl w:ilvl="5" w:tplc="EF089C12">
      <w:start w:val="1"/>
      <w:numFmt w:val="lowerRoman"/>
      <w:lvlText w:val="%6."/>
      <w:lvlJc w:val="right"/>
      <w:pPr>
        <w:ind w:left="4320" w:hanging="180"/>
      </w:pPr>
    </w:lvl>
    <w:lvl w:ilvl="6" w:tplc="01B4CB7E">
      <w:start w:val="1"/>
      <w:numFmt w:val="decimal"/>
      <w:lvlText w:val="%7."/>
      <w:lvlJc w:val="left"/>
      <w:pPr>
        <w:ind w:left="5040" w:hanging="360"/>
      </w:pPr>
    </w:lvl>
    <w:lvl w:ilvl="7" w:tplc="3AAE86C4">
      <w:start w:val="1"/>
      <w:numFmt w:val="lowerLetter"/>
      <w:lvlText w:val="%8."/>
      <w:lvlJc w:val="left"/>
      <w:pPr>
        <w:ind w:left="5760" w:hanging="360"/>
      </w:pPr>
    </w:lvl>
    <w:lvl w:ilvl="8" w:tplc="83BC66E8">
      <w:start w:val="1"/>
      <w:numFmt w:val="lowerRoman"/>
      <w:lvlText w:val="%9."/>
      <w:lvlJc w:val="right"/>
      <w:pPr>
        <w:ind w:left="6480" w:hanging="180"/>
      </w:pPr>
    </w:lvl>
  </w:abstractNum>
  <w:abstractNum w:abstractNumId="21" w15:restartNumberingAfterBreak="0">
    <w:nsid w:val="44BA4694"/>
    <w:multiLevelType w:val="multilevel"/>
    <w:tmpl w:val="9D24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7668FD"/>
    <w:multiLevelType w:val="hybridMultilevel"/>
    <w:tmpl w:val="8FBA5270"/>
    <w:lvl w:ilvl="0" w:tplc="F8B4C8EC">
      <w:start w:val="1"/>
      <w:numFmt w:val="lowerLetter"/>
      <w:lvlText w:val="%1."/>
      <w:lvlJc w:val="left"/>
      <w:pPr>
        <w:ind w:left="720" w:hanging="360"/>
      </w:pPr>
    </w:lvl>
    <w:lvl w:ilvl="1" w:tplc="78F86566">
      <w:start w:val="1"/>
      <w:numFmt w:val="lowerLetter"/>
      <w:lvlText w:val="%2."/>
      <w:lvlJc w:val="left"/>
      <w:pPr>
        <w:ind w:left="1440" w:hanging="360"/>
      </w:pPr>
    </w:lvl>
    <w:lvl w:ilvl="2" w:tplc="55F874F4">
      <w:start w:val="1"/>
      <w:numFmt w:val="lowerRoman"/>
      <w:lvlText w:val="%3."/>
      <w:lvlJc w:val="right"/>
      <w:pPr>
        <w:ind w:left="2160" w:hanging="180"/>
      </w:pPr>
    </w:lvl>
    <w:lvl w:ilvl="3" w:tplc="1B2A7150">
      <w:start w:val="1"/>
      <w:numFmt w:val="decimal"/>
      <w:lvlText w:val="%4."/>
      <w:lvlJc w:val="left"/>
      <w:pPr>
        <w:ind w:left="2880" w:hanging="360"/>
      </w:pPr>
    </w:lvl>
    <w:lvl w:ilvl="4" w:tplc="85662AD8">
      <w:start w:val="1"/>
      <w:numFmt w:val="lowerLetter"/>
      <w:lvlText w:val="%5."/>
      <w:lvlJc w:val="left"/>
      <w:pPr>
        <w:ind w:left="3600" w:hanging="360"/>
      </w:pPr>
    </w:lvl>
    <w:lvl w:ilvl="5" w:tplc="EDC0A3BE">
      <w:start w:val="1"/>
      <w:numFmt w:val="lowerRoman"/>
      <w:lvlText w:val="%6."/>
      <w:lvlJc w:val="right"/>
      <w:pPr>
        <w:ind w:left="4320" w:hanging="180"/>
      </w:pPr>
    </w:lvl>
    <w:lvl w:ilvl="6" w:tplc="626C5E42">
      <w:start w:val="1"/>
      <w:numFmt w:val="decimal"/>
      <w:lvlText w:val="%7."/>
      <w:lvlJc w:val="left"/>
      <w:pPr>
        <w:ind w:left="5040" w:hanging="360"/>
      </w:pPr>
    </w:lvl>
    <w:lvl w:ilvl="7" w:tplc="8482E6F0">
      <w:start w:val="1"/>
      <w:numFmt w:val="lowerLetter"/>
      <w:lvlText w:val="%8."/>
      <w:lvlJc w:val="left"/>
      <w:pPr>
        <w:ind w:left="5760" w:hanging="360"/>
      </w:pPr>
    </w:lvl>
    <w:lvl w:ilvl="8" w:tplc="4C943E12">
      <w:start w:val="1"/>
      <w:numFmt w:val="lowerRoman"/>
      <w:lvlText w:val="%9."/>
      <w:lvlJc w:val="right"/>
      <w:pPr>
        <w:ind w:left="6480" w:hanging="180"/>
      </w:pPr>
    </w:lvl>
  </w:abstractNum>
  <w:abstractNum w:abstractNumId="23" w15:restartNumberingAfterBreak="0">
    <w:nsid w:val="48A04F47"/>
    <w:multiLevelType w:val="hybridMultilevel"/>
    <w:tmpl w:val="0C7A10FA"/>
    <w:lvl w:ilvl="0" w:tplc="83AE505A">
      <w:start w:val="1"/>
      <w:numFmt w:val="upperRoman"/>
      <w:lvlText w:val="%1."/>
      <w:lvlJc w:val="left"/>
      <w:pPr>
        <w:ind w:left="720" w:hanging="360"/>
      </w:pPr>
    </w:lvl>
    <w:lvl w:ilvl="1" w:tplc="04802628">
      <w:start w:val="1"/>
      <w:numFmt w:val="lowerLetter"/>
      <w:lvlText w:val="%2."/>
      <w:lvlJc w:val="left"/>
      <w:pPr>
        <w:ind w:left="1440" w:hanging="360"/>
      </w:pPr>
    </w:lvl>
    <w:lvl w:ilvl="2" w:tplc="3BFC8E68">
      <w:start w:val="1"/>
      <w:numFmt w:val="lowerRoman"/>
      <w:lvlText w:val="%3."/>
      <w:lvlJc w:val="right"/>
      <w:pPr>
        <w:ind w:left="2160" w:hanging="180"/>
      </w:pPr>
    </w:lvl>
    <w:lvl w:ilvl="3" w:tplc="8DBC061C">
      <w:start w:val="1"/>
      <w:numFmt w:val="decimal"/>
      <w:lvlText w:val="%4."/>
      <w:lvlJc w:val="left"/>
      <w:pPr>
        <w:ind w:left="2880" w:hanging="360"/>
      </w:pPr>
    </w:lvl>
    <w:lvl w:ilvl="4" w:tplc="AF40A7C4">
      <w:start w:val="1"/>
      <w:numFmt w:val="lowerLetter"/>
      <w:lvlText w:val="%5."/>
      <w:lvlJc w:val="left"/>
      <w:pPr>
        <w:ind w:left="3600" w:hanging="360"/>
      </w:pPr>
    </w:lvl>
    <w:lvl w:ilvl="5" w:tplc="836072C6">
      <w:start w:val="1"/>
      <w:numFmt w:val="lowerRoman"/>
      <w:lvlText w:val="%6."/>
      <w:lvlJc w:val="right"/>
      <w:pPr>
        <w:ind w:left="4320" w:hanging="180"/>
      </w:pPr>
    </w:lvl>
    <w:lvl w:ilvl="6" w:tplc="80FE15E4">
      <w:start w:val="1"/>
      <w:numFmt w:val="decimal"/>
      <w:lvlText w:val="%7."/>
      <w:lvlJc w:val="left"/>
      <w:pPr>
        <w:ind w:left="5040" w:hanging="360"/>
      </w:pPr>
    </w:lvl>
    <w:lvl w:ilvl="7" w:tplc="1916C040">
      <w:start w:val="1"/>
      <w:numFmt w:val="lowerLetter"/>
      <w:lvlText w:val="%8."/>
      <w:lvlJc w:val="left"/>
      <w:pPr>
        <w:ind w:left="5760" w:hanging="360"/>
      </w:pPr>
    </w:lvl>
    <w:lvl w:ilvl="8" w:tplc="07164342">
      <w:start w:val="1"/>
      <w:numFmt w:val="lowerRoman"/>
      <w:lvlText w:val="%9."/>
      <w:lvlJc w:val="right"/>
      <w:pPr>
        <w:ind w:left="6480" w:hanging="180"/>
      </w:pPr>
    </w:lvl>
  </w:abstractNum>
  <w:abstractNum w:abstractNumId="24" w15:restartNumberingAfterBreak="0">
    <w:nsid w:val="4BDDEA39"/>
    <w:multiLevelType w:val="hybridMultilevel"/>
    <w:tmpl w:val="E9DEA400"/>
    <w:lvl w:ilvl="0" w:tplc="0784BF60">
      <w:start w:val="1"/>
      <w:numFmt w:val="decimal"/>
      <w:lvlText w:val="%1."/>
      <w:lvlJc w:val="left"/>
      <w:pPr>
        <w:ind w:left="720" w:hanging="360"/>
      </w:pPr>
    </w:lvl>
    <w:lvl w:ilvl="1" w:tplc="62E69A48">
      <w:start w:val="1"/>
      <w:numFmt w:val="lowerLetter"/>
      <w:lvlText w:val="%2."/>
      <w:lvlJc w:val="left"/>
      <w:pPr>
        <w:ind w:left="1440" w:hanging="360"/>
      </w:pPr>
    </w:lvl>
    <w:lvl w:ilvl="2" w:tplc="5186EEE2">
      <w:start w:val="1"/>
      <w:numFmt w:val="lowerRoman"/>
      <w:lvlText w:val="%3."/>
      <w:lvlJc w:val="right"/>
      <w:pPr>
        <w:ind w:left="2160" w:hanging="180"/>
      </w:pPr>
    </w:lvl>
    <w:lvl w:ilvl="3" w:tplc="DD8A9A06">
      <w:start w:val="1"/>
      <w:numFmt w:val="decimal"/>
      <w:lvlText w:val="%4."/>
      <w:lvlJc w:val="left"/>
      <w:pPr>
        <w:ind w:left="2880" w:hanging="360"/>
      </w:pPr>
    </w:lvl>
    <w:lvl w:ilvl="4" w:tplc="6C2AF826">
      <w:start w:val="1"/>
      <w:numFmt w:val="lowerLetter"/>
      <w:lvlText w:val="%5."/>
      <w:lvlJc w:val="left"/>
      <w:pPr>
        <w:ind w:left="3600" w:hanging="360"/>
      </w:pPr>
    </w:lvl>
    <w:lvl w:ilvl="5" w:tplc="60262494">
      <w:start w:val="1"/>
      <w:numFmt w:val="lowerRoman"/>
      <w:lvlText w:val="%6."/>
      <w:lvlJc w:val="right"/>
      <w:pPr>
        <w:ind w:left="4320" w:hanging="180"/>
      </w:pPr>
    </w:lvl>
    <w:lvl w:ilvl="6" w:tplc="C3F8B558">
      <w:start w:val="1"/>
      <w:numFmt w:val="decimal"/>
      <w:lvlText w:val="%7."/>
      <w:lvlJc w:val="left"/>
      <w:pPr>
        <w:ind w:left="5040" w:hanging="360"/>
      </w:pPr>
    </w:lvl>
    <w:lvl w:ilvl="7" w:tplc="723A7982">
      <w:start w:val="1"/>
      <w:numFmt w:val="lowerLetter"/>
      <w:lvlText w:val="%8."/>
      <w:lvlJc w:val="left"/>
      <w:pPr>
        <w:ind w:left="5760" w:hanging="360"/>
      </w:pPr>
    </w:lvl>
    <w:lvl w:ilvl="8" w:tplc="CD1A0200">
      <w:start w:val="1"/>
      <w:numFmt w:val="lowerRoman"/>
      <w:lvlText w:val="%9."/>
      <w:lvlJc w:val="right"/>
      <w:pPr>
        <w:ind w:left="6480" w:hanging="180"/>
      </w:pPr>
    </w:lvl>
  </w:abstractNum>
  <w:abstractNum w:abstractNumId="25" w15:restartNumberingAfterBreak="0">
    <w:nsid w:val="4F8E19FF"/>
    <w:multiLevelType w:val="hybridMultilevel"/>
    <w:tmpl w:val="16783D92"/>
    <w:lvl w:ilvl="0" w:tplc="FFFFFFFF">
      <w:start w:val="1"/>
      <w:numFmt w:val="bullet"/>
      <w:lvlText w:val=""/>
      <w:lvlJc w:val="left"/>
      <w:pPr>
        <w:ind w:left="1800" w:hanging="360"/>
      </w:pPr>
      <w:rPr>
        <w:rFonts w:ascii="Symbol" w:hAnsi="Symbol" w:hint="default"/>
      </w:rPr>
    </w:lvl>
    <w:lvl w:ilvl="1" w:tplc="5DBC7D12">
      <w:start w:val="1"/>
      <w:numFmt w:val="bullet"/>
      <w:lvlText w:val=""/>
      <w:lvlJc w:val="left"/>
      <w:pPr>
        <w:ind w:left="2520" w:hanging="360"/>
      </w:pPr>
      <w:rPr>
        <w:rFonts w:ascii="Symbol" w:hAnsi="Symbol" w:hint="default"/>
      </w:rPr>
    </w:lvl>
    <w:lvl w:ilvl="2" w:tplc="79D20580">
      <w:start w:val="1"/>
      <w:numFmt w:val="bullet"/>
      <w:lvlText w:val=""/>
      <w:lvlJc w:val="left"/>
      <w:pPr>
        <w:ind w:left="3240" w:hanging="360"/>
      </w:pPr>
      <w:rPr>
        <w:rFonts w:ascii="Wingdings" w:hAnsi="Wingdings" w:hint="default"/>
      </w:rPr>
    </w:lvl>
    <w:lvl w:ilvl="3" w:tplc="77B84CEC">
      <w:start w:val="1"/>
      <w:numFmt w:val="bullet"/>
      <w:lvlText w:val=""/>
      <w:lvlJc w:val="left"/>
      <w:pPr>
        <w:ind w:left="3960" w:hanging="360"/>
      </w:pPr>
      <w:rPr>
        <w:rFonts w:ascii="Symbol" w:hAnsi="Symbol" w:hint="default"/>
      </w:rPr>
    </w:lvl>
    <w:lvl w:ilvl="4" w:tplc="72CA4928">
      <w:start w:val="1"/>
      <w:numFmt w:val="bullet"/>
      <w:lvlText w:val="o"/>
      <w:lvlJc w:val="left"/>
      <w:pPr>
        <w:ind w:left="4680" w:hanging="360"/>
      </w:pPr>
      <w:rPr>
        <w:rFonts w:ascii="Courier New" w:hAnsi="Courier New" w:hint="default"/>
      </w:rPr>
    </w:lvl>
    <w:lvl w:ilvl="5" w:tplc="03BA3BD8">
      <w:start w:val="1"/>
      <w:numFmt w:val="bullet"/>
      <w:lvlText w:val=""/>
      <w:lvlJc w:val="left"/>
      <w:pPr>
        <w:ind w:left="5400" w:hanging="360"/>
      </w:pPr>
      <w:rPr>
        <w:rFonts w:ascii="Wingdings" w:hAnsi="Wingdings" w:hint="default"/>
      </w:rPr>
    </w:lvl>
    <w:lvl w:ilvl="6" w:tplc="54A6F316">
      <w:start w:val="1"/>
      <w:numFmt w:val="bullet"/>
      <w:lvlText w:val=""/>
      <w:lvlJc w:val="left"/>
      <w:pPr>
        <w:ind w:left="6120" w:hanging="360"/>
      </w:pPr>
      <w:rPr>
        <w:rFonts w:ascii="Symbol" w:hAnsi="Symbol" w:hint="default"/>
      </w:rPr>
    </w:lvl>
    <w:lvl w:ilvl="7" w:tplc="256AA762">
      <w:start w:val="1"/>
      <w:numFmt w:val="bullet"/>
      <w:lvlText w:val="o"/>
      <w:lvlJc w:val="left"/>
      <w:pPr>
        <w:ind w:left="6840" w:hanging="360"/>
      </w:pPr>
      <w:rPr>
        <w:rFonts w:ascii="Courier New" w:hAnsi="Courier New" w:hint="default"/>
      </w:rPr>
    </w:lvl>
    <w:lvl w:ilvl="8" w:tplc="0BF62B2A">
      <w:start w:val="1"/>
      <w:numFmt w:val="bullet"/>
      <w:lvlText w:val=""/>
      <w:lvlJc w:val="left"/>
      <w:pPr>
        <w:ind w:left="7560" w:hanging="360"/>
      </w:pPr>
      <w:rPr>
        <w:rFonts w:ascii="Wingdings" w:hAnsi="Wingdings" w:hint="default"/>
      </w:rPr>
    </w:lvl>
  </w:abstractNum>
  <w:abstractNum w:abstractNumId="26" w15:restartNumberingAfterBreak="0">
    <w:nsid w:val="534167E9"/>
    <w:multiLevelType w:val="hybridMultilevel"/>
    <w:tmpl w:val="2F30BA1E"/>
    <w:lvl w:ilvl="0" w:tplc="C8DC391E">
      <w:start w:val="1"/>
      <w:numFmt w:val="decimal"/>
      <w:lvlText w:val="%1."/>
      <w:lvlJc w:val="left"/>
      <w:pPr>
        <w:ind w:left="720" w:hanging="360"/>
      </w:pPr>
    </w:lvl>
    <w:lvl w:ilvl="1" w:tplc="7E4A69CE">
      <w:start w:val="2"/>
      <w:numFmt w:val="lowerLetter"/>
      <w:lvlText w:val="%2."/>
      <w:lvlJc w:val="left"/>
      <w:pPr>
        <w:ind w:left="1440" w:hanging="360"/>
      </w:pPr>
    </w:lvl>
    <w:lvl w:ilvl="2" w:tplc="A3687648">
      <w:start w:val="1"/>
      <w:numFmt w:val="lowerRoman"/>
      <w:lvlText w:val="%3."/>
      <w:lvlJc w:val="right"/>
      <w:pPr>
        <w:ind w:left="2160" w:hanging="180"/>
      </w:pPr>
    </w:lvl>
    <w:lvl w:ilvl="3" w:tplc="2788D892">
      <w:start w:val="1"/>
      <w:numFmt w:val="decimal"/>
      <w:lvlText w:val="%4."/>
      <w:lvlJc w:val="left"/>
      <w:pPr>
        <w:ind w:left="2880" w:hanging="360"/>
      </w:pPr>
    </w:lvl>
    <w:lvl w:ilvl="4" w:tplc="0C4C0F88">
      <w:start w:val="1"/>
      <w:numFmt w:val="lowerLetter"/>
      <w:lvlText w:val="%5."/>
      <w:lvlJc w:val="left"/>
      <w:pPr>
        <w:ind w:left="3600" w:hanging="360"/>
      </w:pPr>
    </w:lvl>
    <w:lvl w:ilvl="5" w:tplc="544EBA14">
      <w:start w:val="1"/>
      <w:numFmt w:val="lowerRoman"/>
      <w:lvlText w:val="%6."/>
      <w:lvlJc w:val="right"/>
      <w:pPr>
        <w:ind w:left="4320" w:hanging="180"/>
      </w:pPr>
    </w:lvl>
    <w:lvl w:ilvl="6" w:tplc="23003A38">
      <w:start w:val="1"/>
      <w:numFmt w:val="decimal"/>
      <w:lvlText w:val="%7."/>
      <w:lvlJc w:val="left"/>
      <w:pPr>
        <w:ind w:left="5040" w:hanging="360"/>
      </w:pPr>
    </w:lvl>
    <w:lvl w:ilvl="7" w:tplc="D6F05366">
      <w:start w:val="1"/>
      <w:numFmt w:val="lowerLetter"/>
      <w:lvlText w:val="%8."/>
      <w:lvlJc w:val="left"/>
      <w:pPr>
        <w:ind w:left="5760" w:hanging="360"/>
      </w:pPr>
    </w:lvl>
    <w:lvl w:ilvl="8" w:tplc="02C6CF20">
      <w:start w:val="1"/>
      <w:numFmt w:val="lowerRoman"/>
      <w:lvlText w:val="%9."/>
      <w:lvlJc w:val="right"/>
      <w:pPr>
        <w:ind w:left="6480" w:hanging="180"/>
      </w:pPr>
    </w:lvl>
  </w:abstractNum>
  <w:abstractNum w:abstractNumId="27" w15:restartNumberingAfterBreak="0">
    <w:nsid w:val="55A67EF1"/>
    <w:multiLevelType w:val="multilevel"/>
    <w:tmpl w:val="5460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5A39BE"/>
    <w:multiLevelType w:val="hybridMultilevel"/>
    <w:tmpl w:val="B282CB2C"/>
    <w:lvl w:ilvl="0" w:tplc="F5AEC9BA">
      <w:start w:val="1"/>
      <w:numFmt w:val="bullet"/>
      <w:lvlText w:val=""/>
      <w:lvlJc w:val="left"/>
      <w:pPr>
        <w:ind w:left="2520" w:hanging="360"/>
      </w:pPr>
      <w:rPr>
        <w:rFonts w:ascii="Symbol" w:hAnsi="Symbol" w:hint="default"/>
      </w:rPr>
    </w:lvl>
    <w:lvl w:ilvl="1" w:tplc="8D7432EE">
      <w:start w:val="1"/>
      <w:numFmt w:val="bullet"/>
      <w:lvlText w:val="o"/>
      <w:lvlJc w:val="left"/>
      <w:pPr>
        <w:ind w:left="3240" w:hanging="360"/>
      </w:pPr>
      <w:rPr>
        <w:rFonts w:ascii="Courier New" w:hAnsi="Courier New" w:hint="default"/>
      </w:rPr>
    </w:lvl>
    <w:lvl w:ilvl="2" w:tplc="5E58B304">
      <w:start w:val="1"/>
      <w:numFmt w:val="bullet"/>
      <w:lvlText w:val=""/>
      <w:lvlJc w:val="left"/>
      <w:pPr>
        <w:ind w:left="3960" w:hanging="360"/>
      </w:pPr>
      <w:rPr>
        <w:rFonts w:ascii="Wingdings" w:hAnsi="Wingdings" w:hint="default"/>
      </w:rPr>
    </w:lvl>
    <w:lvl w:ilvl="3" w:tplc="1C98424C">
      <w:start w:val="1"/>
      <w:numFmt w:val="bullet"/>
      <w:lvlText w:val=""/>
      <w:lvlJc w:val="left"/>
      <w:pPr>
        <w:ind w:left="4680" w:hanging="360"/>
      </w:pPr>
      <w:rPr>
        <w:rFonts w:ascii="Symbol" w:hAnsi="Symbol" w:hint="default"/>
      </w:rPr>
    </w:lvl>
    <w:lvl w:ilvl="4" w:tplc="E0A6C31E">
      <w:start w:val="1"/>
      <w:numFmt w:val="bullet"/>
      <w:lvlText w:val="o"/>
      <w:lvlJc w:val="left"/>
      <w:pPr>
        <w:ind w:left="5400" w:hanging="360"/>
      </w:pPr>
      <w:rPr>
        <w:rFonts w:ascii="Courier New" w:hAnsi="Courier New" w:hint="default"/>
      </w:rPr>
    </w:lvl>
    <w:lvl w:ilvl="5" w:tplc="01C8A206">
      <w:start w:val="1"/>
      <w:numFmt w:val="bullet"/>
      <w:lvlText w:val=""/>
      <w:lvlJc w:val="left"/>
      <w:pPr>
        <w:ind w:left="6120" w:hanging="360"/>
      </w:pPr>
      <w:rPr>
        <w:rFonts w:ascii="Wingdings" w:hAnsi="Wingdings" w:hint="default"/>
      </w:rPr>
    </w:lvl>
    <w:lvl w:ilvl="6" w:tplc="4380DB5E">
      <w:start w:val="1"/>
      <w:numFmt w:val="bullet"/>
      <w:lvlText w:val=""/>
      <w:lvlJc w:val="left"/>
      <w:pPr>
        <w:ind w:left="6840" w:hanging="360"/>
      </w:pPr>
      <w:rPr>
        <w:rFonts w:ascii="Symbol" w:hAnsi="Symbol" w:hint="default"/>
      </w:rPr>
    </w:lvl>
    <w:lvl w:ilvl="7" w:tplc="248A1092">
      <w:start w:val="1"/>
      <w:numFmt w:val="bullet"/>
      <w:lvlText w:val="o"/>
      <w:lvlJc w:val="left"/>
      <w:pPr>
        <w:ind w:left="7560" w:hanging="360"/>
      </w:pPr>
      <w:rPr>
        <w:rFonts w:ascii="Courier New" w:hAnsi="Courier New" w:hint="default"/>
      </w:rPr>
    </w:lvl>
    <w:lvl w:ilvl="8" w:tplc="042A1A88">
      <w:start w:val="1"/>
      <w:numFmt w:val="bullet"/>
      <w:lvlText w:val=""/>
      <w:lvlJc w:val="left"/>
      <w:pPr>
        <w:ind w:left="8280" w:hanging="360"/>
      </w:pPr>
      <w:rPr>
        <w:rFonts w:ascii="Wingdings" w:hAnsi="Wingdings" w:hint="default"/>
      </w:rPr>
    </w:lvl>
  </w:abstractNum>
  <w:abstractNum w:abstractNumId="29" w15:restartNumberingAfterBreak="0">
    <w:nsid w:val="5C4E0AF5"/>
    <w:multiLevelType w:val="hybridMultilevel"/>
    <w:tmpl w:val="0F52086E"/>
    <w:lvl w:ilvl="0" w:tplc="6A58166A">
      <w:start w:val="1"/>
      <w:numFmt w:val="upperRoman"/>
      <w:lvlText w:val="%1."/>
      <w:lvlJc w:val="left"/>
      <w:pPr>
        <w:ind w:left="720" w:hanging="360"/>
      </w:pPr>
      <w:rPr>
        <w:rFonts w:hint="default"/>
        <w:b/>
        <w:bCs/>
      </w:rPr>
    </w:lvl>
    <w:lvl w:ilvl="1" w:tplc="FFFFFFFF">
      <w:start w:val="1"/>
      <w:numFmt w:val="lowerLetter"/>
      <w:lvlText w:val="%2."/>
      <w:lvlJc w:val="left"/>
      <w:pPr>
        <w:ind w:left="1440" w:hanging="360"/>
      </w:pPr>
    </w:lvl>
    <w:lvl w:ilvl="2" w:tplc="6232768C">
      <w:start w:val="1"/>
      <w:numFmt w:val="lowerRoman"/>
      <w:lvlText w:val="%3."/>
      <w:lvlJc w:val="right"/>
      <w:pPr>
        <w:ind w:left="2160" w:hanging="180"/>
      </w:pPr>
    </w:lvl>
    <w:lvl w:ilvl="3" w:tplc="68C49F56">
      <w:start w:val="1"/>
      <w:numFmt w:val="decimal"/>
      <w:lvlText w:val="%4."/>
      <w:lvlJc w:val="left"/>
      <w:pPr>
        <w:ind w:left="2880" w:hanging="360"/>
      </w:pPr>
    </w:lvl>
    <w:lvl w:ilvl="4" w:tplc="ECF87CE4">
      <w:start w:val="1"/>
      <w:numFmt w:val="lowerLetter"/>
      <w:lvlText w:val="%5."/>
      <w:lvlJc w:val="left"/>
      <w:pPr>
        <w:ind w:left="3600" w:hanging="360"/>
      </w:pPr>
      <w:rPr>
        <w:b w:val="0"/>
        <w:bCs w:val="0"/>
      </w:rPr>
    </w:lvl>
    <w:lvl w:ilvl="5" w:tplc="D57C9254">
      <w:start w:val="1"/>
      <w:numFmt w:val="lowerRoman"/>
      <w:lvlText w:val="%6."/>
      <w:lvlJc w:val="right"/>
      <w:pPr>
        <w:ind w:left="4320" w:hanging="180"/>
      </w:pPr>
      <w:rPr>
        <w:b w:val="0"/>
        <w:bCs w:val="0"/>
      </w:rPr>
    </w:lvl>
    <w:lvl w:ilvl="6" w:tplc="B2108794">
      <w:start w:val="1"/>
      <w:numFmt w:val="decimal"/>
      <w:lvlText w:val="%7."/>
      <w:lvlJc w:val="left"/>
      <w:pPr>
        <w:ind w:left="5040" w:hanging="360"/>
      </w:pPr>
    </w:lvl>
    <w:lvl w:ilvl="7" w:tplc="D87ED2B2">
      <w:start w:val="1"/>
      <w:numFmt w:val="lowerLetter"/>
      <w:lvlText w:val="%8."/>
      <w:lvlJc w:val="left"/>
      <w:pPr>
        <w:ind w:left="5760" w:hanging="360"/>
      </w:pPr>
    </w:lvl>
    <w:lvl w:ilvl="8" w:tplc="9864C106">
      <w:start w:val="1"/>
      <w:numFmt w:val="lowerRoman"/>
      <w:lvlText w:val="%9."/>
      <w:lvlJc w:val="right"/>
      <w:pPr>
        <w:ind w:left="6480" w:hanging="180"/>
      </w:pPr>
    </w:lvl>
  </w:abstractNum>
  <w:abstractNum w:abstractNumId="30" w15:restartNumberingAfterBreak="0">
    <w:nsid w:val="5E84440D"/>
    <w:multiLevelType w:val="hybridMultilevel"/>
    <w:tmpl w:val="E4D2D392"/>
    <w:lvl w:ilvl="0" w:tplc="3E48DF7C">
      <w:start w:val="1"/>
      <w:numFmt w:val="decimal"/>
      <w:lvlText w:val="%1."/>
      <w:lvlJc w:val="left"/>
      <w:pPr>
        <w:ind w:left="720" w:hanging="360"/>
      </w:pPr>
    </w:lvl>
    <w:lvl w:ilvl="1" w:tplc="476430AC">
      <w:start w:val="3"/>
      <w:numFmt w:val="lowerLetter"/>
      <w:lvlText w:val="%2."/>
      <w:lvlJc w:val="left"/>
      <w:pPr>
        <w:ind w:left="1440" w:hanging="360"/>
      </w:pPr>
    </w:lvl>
    <w:lvl w:ilvl="2" w:tplc="7EECC502">
      <w:start w:val="1"/>
      <w:numFmt w:val="lowerRoman"/>
      <w:lvlText w:val="%3."/>
      <w:lvlJc w:val="right"/>
      <w:pPr>
        <w:ind w:left="2160" w:hanging="180"/>
      </w:pPr>
    </w:lvl>
    <w:lvl w:ilvl="3" w:tplc="5A18AD30">
      <w:start w:val="1"/>
      <w:numFmt w:val="decimal"/>
      <w:lvlText w:val="%4."/>
      <w:lvlJc w:val="left"/>
      <w:pPr>
        <w:ind w:left="2880" w:hanging="360"/>
      </w:pPr>
    </w:lvl>
    <w:lvl w:ilvl="4" w:tplc="AB02DE74">
      <w:start w:val="1"/>
      <w:numFmt w:val="lowerLetter"/>
      <w:lvlText w:val="%5."/>
      <w:lvlJc w:val="left"/>
      <w:pPr>
        <w:ind w:left="3600" w:hanging="360"/>
      </w:pPr>
    </w:lvl>
    <w:lvl w:ilvl="5" w:tplc="B210BB92">
      <w:start w:val="1"/>
      <w:numFmt w:val="lowerRoman"/>
      <w:lvlText w:val="%6."/>
      <w:lvlJc w:val="right"/>
      <w:pPr>
        <w:ind w:left="4320" w:hanging="180"/>
      </w:pPr>
    </w:lvl>
    <w:lvl w:ilvl="6" w:tplc="4FD4D1D8">
      <w:start w:val="1"/>
      <w:numFmt w:val="decimal"/>
      <w:lvlText w:val="%7."/>
      <w:lvlJc w:val="left"/>
      <w:pPr>
        <w:ind w:left="5040" w:hanging="360"/>
      </w:pPr>
    </w:lvl>
    <w:lvl w:ilvl="7" w:tplc="C27ED8E4">
      <w:start w:val="1"/>
      <w:numFmt w:val="lowerLetter"/>
      <w:lvlText w:val="%8."/>
      <w:lvlJc w:val="left"/>
      <w:pPr>
        <w:ind w:left="5760" w:hanging="360"/>
      </w:pPr>
    </w:lvl>
    <w:lvl w:ilvl="8" w:tplc="41F81FE8">
      <w:start w:val="1"/>
      <w:numFmt w:val="lowerRoman"/>
      <w:lvlText w:val="%9."/>
      <w:lvlJc w:val="right"/>
      <w:pPr>
        <w:ind w:left="6480" w:hanging="180"/>
      </w:pPr>
    </w:lvl>
  </w:abstractNum>
  <w:abstractNum w:abstractNumId="31" w15:restartNumberingAfterBreak="0">
    <w:nsid w:val="5E88D0BA"/>
    <w:multiLevelType w:val="hybridMultilevel"/>
    <w:tmpl w:val="6434BE6C"/>
    <w:lvl w:ilvl="0" w:tplc="A782D556">
      <w:start w:val="1"/>
      <w:numFmt w:val="decimal"/>
      <w:lvlText w:val="%1."/>
      <w:lvlJc w:val="left"/>
      <w:pPr>
        <w:ind w:left="720" w:hanging="360"/>
      </w:pPr>
    </w:lvl>
    <w:lvl w:ilvl="1" w:tplc="C8F4D0C8">
      <w:start w:val="1"/>
      <w:numFmt w:val="lowerLetter"/>
      <w:lvlText w:val="%2."/>
      <w:lvlJc w:val="left"/>
      <w:pPr>
        <w:ind w:left="1440" w:hanging="360"/>
      </w:pPr>
    </w:lvl>
    <w:lvl w:ilvl="2" w:tplc="071054A4">
      <w:start w:val="1"/>
      <w:numFmt w:val="lowerRoman"/>
      <w:lvlText w:val="%3."/>
      <w:lvlJc w:val="right"/>
      <w:pPr>
        <w:ind w:left="2160" w:hanging="180"/>
      </w:pPr>
    </w:lvl>
    <w:lvl w:ilvl="3" w:tplc="87066FF2">
      <w:start w:val="1"/>
      <w:numFmt w:val="decimal"/>
      <w:lvlText w:val="%4."/>
      <w:lvlJc w:val="left"/>
      <w:pPr>
        <w:ind w:left="2880" w:hanging="360"/>
      </w:pPr>
    </w:lvl>
    <w:lvl w:ilvl="4" w:tplc="26F86656">
      <w:start w:val="1"/>
      <w:numFmt w:val="lowerLetter"/>
      <w:lvlText w:val="%5."/>
      <w:lvlJc w:val="left"/>
      <w:pPr>
        <w:ind w:left="3600" w:hanging="360"/>
      </w:pPr>
    </w:lvl>
    <w:lvl w:ilvl="5" w:tplc="7346DC86">
      <w:start w:val="1"/>
      <w:numFmt w:val="lowerRoman"/>
      <w:lvlText w:val="%6."/>
      <w:lvlJc w:val="right"/>
      <w:pPr>
        <w:ind w:left="4320" w:hanging="180"/>
      </w:pPr>
    </w:lvl>
    <w:lvl w:ilvl="6" w:tplc="806C2C10">
      <w:start w:val="1"/>
      <w:numFmt w:val="decimal"/>
      <w:lvlText w:val="%7."/>
      <w:lvlJc w:val="left"/>
      <w:pPr>
        <w:ind w:left="5040" w:hanging="360"/>
      </w:pPr>
    </w:lvl>
    <w:lvl w:ilvl="7" w:tplc="E7B6BE10">
      <w:start w:val="1"/>
      <w:numFmt w:val="lowerLetter"/>
      <w:lvlText w:val="%8."/>
      <w:lvlJc w:val="left"/>
      <w:pPr>
        <w:ind w:left="5760" w:hanging="360"/>
      </w:pPr>
    </w:lvl>
    <w:lvl w:ilvl="8" w:tplc="25B638BC">
      <w:start w:val="1"/>
      <w:numFmt w:val="lowerRoman"/>
      <w:lvlText w:val="%9."/>
      <w:lvlJc w:val="right"/>
      <w:pPr>
        <w:ind w:left="6480" w:hanging="180"/>
      </w:pPr>
    </w:lvl>
  </w:abstractNum>
  <w:abstractNum w:abstractNumId="32" w15:restartNumberingAfterBreak="0">
    <w:nsid w:val="6182E6E3"/>
    <w:multiLevelType w:val="hybridMultilevel"/>
    <w:tmpl w:val="8B2EE1A2"/>
    <w:lvl w:ilvl="0" w:tplc="89CCC61C">
      <w:start w:val="2"/>
      <w:numFmt w:val="upperRoman"/>
      <w:lvlText w:val="%1."/>
      <w:lvlJc w:val="left"/>
      <w:pPr>
        <w:ind w:left="720" w:hanging="360"/>
      </w:pPr>
    </w:lvl>
    <w:lvl w:ilvl="1" w:tplc="B8F2C2BA">
      <w:start w:val="1"/>
      <w:numFmt w:val="lowerLetter"/>
      <w:lvlText w:val="%2."/>
      <w:lvlJc w:val="left"/>
      <w:pPr>
        <w:ind w:left="1440" w:hanging="360"/>
      </w:pPr>
    </w:lvl>
    <w:lvl w:ilvl="2" w:tplc="D34A5FF2">
      <w:start w:val="1"/>
      <w:numFmt w:val="lowerRoman"/>
      <w:lvlText w:val="%3."/>
      <w:lvlJc w:val="right"/>
      <w:pPr>
        <w:ind w:left="2160" w:hanging="180"/>
      </w:pPr>
    </w:lvl>
    <w:lvl w:ilvl="3" w:tplc="28B8A55C">
      <w:start w:val="1"/>
      <w:numFmt w:val="decimal"/>
      <w:lvlText w:val="%4."/>
      <w:lvlJc w:val="left"/>
      <w:pPr>
        <w:ind w:left="2880" w:hanging="360"/>
      </w:pPr>
    </w:lvl>
    <w:lvl w:ilvl="4" w:tplc="4686093E">
      <w:start w:val="1"/>
      <w:numFmt w:val="lowerLetter"/>
      <w:lvlText w:val="%5."/>
      <w:lvlJc w:val="left"/>
      <w:pPr>
        <w:ind w:left="3600" w:hanging="360"/>
      </w:pPr>
    </w:lvl>
    <w:lvl w:ilvl="5" w:tplc="E5F21358">
      <w:start w:val="1"/>
      <w:numFmt w:val="lowerRoman"/>
      <w:lvlText w:val="%6."/>
      <w:lvlJc w:val="right"/>
      <w:pPr>
        <w:ind w:left="4320" w:hanging="180"/>
      </w:pPr>
    </w:lvl>
    <w:lvl w:ilvl="6" w:tplc="95D0E542">
      <w:start w:val="1"/>
      <w:numFmt w:val="decimal"/>
      <w:lvlText w:val="%7."/>
      <w:lvlJc w:val="left"/>
      <w:pPr>
        <w:ind w:left="5040" w:hanging="360"/>
      </w:pPr>
    </w:lvl>
    <w:lvl w:ilvl="7" w:tplc="B6AA4172">
      <w:start w:val="1"/>
      <w:numFmt w:val="lowerLetter"/>
      <w:lvlText w:val="%8."/>
      <w:lvlJc w:val="left"/>
      <w:pPr>
        <w:ind w:left="5760" w:hanging="360"/>
      </w:pPr>
    </w:lvl>
    <w:lvl w:ilvl="8" w:tplc="284C745A">
      <w:start w:val="1"/>
      <w:numFmt w:val="lowerRoman"/>
      <w:lvlText w:val="%9."/>
      <w:lvlJc w:val="right"/>
      <w:pPr>
        <w:ind w:left="6480" w:hanging="180"/>
      </w:pPr>
    </w:lvl>
  </w:abstractNum>
  <w:abstractNum w:abstractNumId="33" w15:restartNumberingAfterBreak="0">
    <w:nsid w:val="619D970A"/>
    <w:multiLevelType w:val="hybridMultilevel"/>
    <w:tmpl w:val="EA30C51C"/>
    <w:lvl w:ilvl="0" w:tplc="65B0964C">
      <w:start w:val="1"/>
      <w:numFmt w:val="upperRoman"/>
      <w:lvlText w:val="%1."/>
      <w:lvlJc w:val="left"/>
      <w:pPr>
        <w:ind w:left="720" w:hanging="360"/>
      </w:pPr>
    </w:lvl>
    <w:lvl w:ilvl="1" w:tplc="600AED0C">
      <w:start w:val="1"/>
      <w:numFmt w:val="lowerLetter"/>
      <w:lvlText w:val="%2."/>
      <w:lvlJc w:val="left"/>
      <w:pPr>
        <w:ind w:left="1440" w:hanging="360"/>
      </w:pPr>
    </w:lvl>
    <w:lvl w:ilvl="2" w:tplc="ABFE9FE6">
      <w:start w:val="1"/>
      <w:numFmt w:val="lowerRoman"/>
      <w:lvlText w:val="%3."/>
      <w:lvlJc w:val="right"/>
      <w:pPr>
        <w:ind w:left="2160" w:hanging="180"/>
      </w:pPr>
    </w:lvl>
    <w:lvl w:ilvl="3" w:tplc="A13CF144">
      <w:start w:val="1"/>
      <w:numFmt w:val="decimal"/>
      <w:lvlText w:val="%4."/>
      <w:lvlJc w:val="left"/>
      <w:pPr>
        <w:ind w:left="2880" w:hanging="360"/>
      </w:pPr>
    </w:lvl>
    <w:lvl w:ilvl="4" w:tplc="579C4FDE">
      <w:start w:val="1"/>
      <w:numFmt w:val="lowerLetter"/>
      <w:lvlText w:val="%5."/>
      <w:lvlJc w:val="left"/>
      <w:pPr>
        <w:ind w:left="3600" w:hanging="360"/>
      </w:pPr>
    </w:lvl>
    <w:lvl w:ilvl="5" w:tplc="51E67BC0">
      <w:start w:val="1"/>
      <w:numFmt w:val="lowerRoman"/>
      <w:lvlText w:val="%6."/>
      <w:lvlJc w:val="right"/>
      <w:pPr>
        <w:ind w:left="4320" w:hanging="180"/>
      </w:pPr>
    </w:lvl>
    <w:lvl w:ilvl="6" w:tplc="EDD8088E">
      <w:start w:val="1"/>
      <w:numFmt w:val="decimal"/>
      <w:lvlText w:val="%7."/>
      <w:lvlJc w:val="left"/>
      <w:pPr>
        <w:ind w:left="5040" w:hanging="360"/>
      </w:pPr>
    </w:lvl>
    <w:lvl w:ilvl="7" w:tplc="8E70F50E">
      <w:start w:val="1"/>
      <w:numFmt w:val="lowerLetter"/>
      <w:lvlText w:val="%8."/>
      <w:lvlJc w:val="left"/>
      <w:pPr>
        <w:ind w:left="5760" w:hanging="360"/>
      </w:pPr>
    </w:lvl>
    <w:lvl w:ilvl="8" w:tplc="CF32671A">
      <w:start w:val="1"/>
      <w:numFmt w:val="lowerRoman"/>
      <w:lvlText w:val="%9."/>
      <w:lvlJc w:val="right"/>
      <w:pPr>
        <w:ind w:left="6480" w:hanging="180"/>
      </w:pPr>
    </w:lvl>
  </w:abstractNum>
  <w:abstractNum w:abstractNumId="34" w15:restartNumberingAfterBreak="0">
    <w:nsid w:val="6205DA48"/>
    <w:multiLevelType w:val="hybridMultilevel"/>
    <w:tmpl w:val="00B0ACC6"/>
    <w:lvl w:ilvl="0" w:tplc="99A49840">
      <w:start w:val="1"/>
      <w:numFmt w:val="bullet"/>
      <w:lvlText w:val=""/>
      <w:lvlJc w:val="left"/>
      <w:pPr>
        <w:ind w:left="720" w:hanging="360"/>
      </w:pPr>
      <w:rPr>
        <w:rFonts w:ascii="Symbol" w:hAnsi="Symbol" w:hint="default"/>
      </w:rPr>
    </w:lvl>
    <w:lvl w:ilvl="1" w:tplc="6786D5FE">
      <w:start w:val="1"/>
      <w:numFmt w:val="bullet"/>
      <w:lvlText w:val="o"/>
      <w:lvlJc w:val="left"/>
      <w:pPr>
        <w:ind w:left="1440" w:hanging="360"/>
      </w:pPr>
      <w:rPr>
        <w:rFonts w:ascii="Courier New" w:hAnsi="Courier New" w:hint="default"/>
      </w:rPr>
    </w:lvl>
    <w:lvl w:ilvl="2" w:tplc="F678EA34">
      <w:start w:val="1"/>
      <w:numFmt w:val="bullet"/>
      <w:lvlText w:val=""/>
      <w:lvlJc w:val="left"/>
      <w:pPr>
        <w:ind w:left="2160" w:hanging="360"/>
      </w:pPr>
      <w:rPr>
        <w:rFonts w:ascii="Symbol" w:hAnsi="Symbol" w:hint="default"/>
      </w:rPr>
    </w:lvl>
    <w:lvl w:ilvl="3" w:tplc="6A98C294">
      <w:start w:val="1"/>
      <w:numFmt w:val="bullet"/>
      <w:lvlText w:val=""/>
      <w:lvlJc w:val="left"/>
      <w:pPr>
        <w:ind w:left="2880" w:hanging="360"/>
      </w:pPr>
      <w:rPr>
        <w:rFonts w:ascii="Symbol" w:hAnsi="Symbol" w:hint="default"/>
      </w:rPr>
    </w:lvl>
    <w:lvl w:ilvl="4" w:tplc="4B4856E0">
      <w:start w:val="1"/>
      <w:numFmt w:val="bullet"/>
      <w:lvlText w:val="o"/>
      <w:lvlJc w:val="left"/>
      <w:pPr>
        <w:ind w:left="3600" w:hanging="360"/>
      </w:pPr>
      <w:rPr>
        <w:rFonts w:ascii="Courier New" w:hAnsi="Courier New" w:hint="default"/>
      </w:rPr>
    </w:lvl>
    <w:lvl w:ilvl="5" w:tplc="239094C2">
      <w:start w:val="1"/>
      <w:numFmt w:val="bullet"/>
      <w:lvlText w:val=""/>
      <w:lvlJc w:val="left"/>
      <w:pPr>
        <w:ind w:left="4320" w:hanging="360"/>
      </w:pPr>
      <w:rPr>
        <w:rFonts w:ascii="Wingdings" w:hAnsi="Wingdings" w:hint="default"/>
      </w:rPr>
    </w:lvl>
    <w:lvl w:ilvl="6" w:tplc="58E25F32">
      <w:start w:val="1"/>
      <w:numFmt w:val="bullet"/>
      <w:lvlText w:val=""/>
      <w:lvlJc w:val="left"/>
      <w:pPr>
        <w:ind w:left="5040" w:hanging="360"/>
      </w:pPr>
      <w:rPr>
        <w:rFonts w:ascii="Symbol" w:hAnsi="Symbol" w:hint="default"/>
      </w:rPr>
    </w:lvl>
    <w:lvl w:ilvl="7" w:tplc="9CE0EC96">
      <w:start w:val="1"/>
      <w:numFmt w:val="bullet"/>
      <w:lvlText w:val="o"/>
      <w:lvlJc w:val="left"/>
      <w:pPr>
        <w:ind w:left="5760" w:hanging="360"/>
      </w:pPr>
      <w:rPr>
        <w:rFonts w:ascii="Courier New" w:hAnsi="Courier New" w:hint="default"/>
      </w:rPr>
    </w:lvl>
    <w:lvl w:ilvl="8" w:tplc="F068705A">
      <w:start w:val="1"/>
      <w:numFmt w:val="bullet"/>
      <w:lvlText w:val=""/>
      <w:lvlJc w:val="left"/>
      <w:pPr>
        <w:ind w:left="6480" w:hanging="360"/>
      </w:pPr>
      <w:rPr>
        <w:rFonts w:ascii="Wingdings" w:hAnsi="Wingdings" w:hint="default"/>
      </w:rPr>
    </w:lvl>
  </w:abstractNum>
  <w:abstractNum w:abstractNumId="35" w15:restartNumberingAfterBreak="0">
    <w:nsid w:val="69DDEDCB"/>
    <w:multiLevelType w:val="hybridMultilevel"/>
    <w:tmpl w:val="A6ACB924"/>
    <w:lvl w:ilvl="0" w:tplc="257EB982">
      <w:start w:val="1"/>
      <w:numFmt w:val="decimal"/>
      <w:lvlText w:val="%1."/>
      <w:lvlJc w:val="left"/>
      <w:pPr>
        <w:ind w:left="720" w:hanging="360"/>
      </w:pPr>
    </w:lvl>
    <w:lvl w:ilvl="1" w:tplc="21C83B74">
      <w:start w:val="3"/>
      <w:numFmt w:val="lowerLetter"/>
      <w:lvlText w:val="%2."/>
      <w:lvlJc w:val="left"/>
      <w:pPr>
        <w:ind w:left="1440" w:hanging="360"/>
      </w:pPr>
    </w:lvl>
    <w:lvl w:ilvl="2" w:tplc="1F0EBC92">
      <w:start w:val="1"/>
      <w:numFmt w:val="lowerRoman"/>
      <w:lvlText w:val="%3."/>
      <w:lvlJc w:val="right"/>
      <w:pPr>
        <w:ind w:left="2160" w:hanging="180"/>
      </w:pPr>
    </w:lvl>
    <w:lvl w:ilvl="3" w:tplc="D26C15BE">
      <w:start w:val="1"/>
      <w:numFmt w:val="decimal"/>
      <w:lvlText w:val="%4."/>
      <w:lvlJc w:val="left"/>
      <w:pPr>
        <w:ind w:left="2880" w:hanging="360"/>
      </w:pPr>
    </w:lvl>
    <w:lvl w:ilvl="4" w:tplc="7EAE4678">
      <w:start w:val="1"/>
      <w:numFmt w:val="lowerLetter"/>
      <w:lvlText w:val="%5."/>
      <w:lvlJc w:val="left"/>
      <w:pPr>
        <w:ind w:left="3600" w:hanging="360"/>
      </w:pPr>
    </w:lvl>
    <w:lvl w:ilvl="5" w:tplc="B6042D84">
      <w:start w:val="1"/>
      <w:numFmt w:val="lowerRoman"/>
      <w:lvlText w:val="%6."/>
      <w:lvlJc w:val="right"/>
      <w:pPr>
        <w:ind w:left="4320" w:hanging="180"/>
      </w:pPr>
    </w:lvl>
    <w:lvl w:ilvl="6" w:tplc="9A960BB2">
      <w:start w:val="1"/>
      <w:numFmt w:val="decimal"/>
      <w:lvlText w:val="%7."/>
      <w:lvlJc w:val="left"/>
      <w:pPr>
        <w:ind w:left="5040" w:hanging="360"/>
      </w:pPr>
    </w:lvl>
    <w:lvl w:ilvl="7" w:tplc="FE2473AA">
      <w:start w:val="1"/>
      <w:numFmt w:val="lowerLetter"/>
      <w:lvlText w:val="%8."/>
      <w:lvlJc w:val="left"/>
      <w:pPr>
        <w:ind w:left="5760" w:hanging="360"/>
      </w:pPr>
    </w:lvl>
    <w:lvl w:ilvl="8" w:tplc="BA2E07D6">
      <w:start w:val="1"/>
      <w:numFmt w:val="lowerRoman"/>
      <w:lvlText w:val="%9."/>
      <w:lvlJc w:val="right"/>
      <w:pPr>
        <w:ind w:left="6480" w:hanging="180"/>
      </w:pPr>
    </w:lvl>
  </w:abstractNum>
  <w:abstractNum w:abstractNumId="36" w15:restartNumberingAfterBreak="0">
    <w:nsid w:val="6AC20CE4"/>
    <w:multiLevelType w:val="hybridMultilevel"/>
    <w:tmpl w:val="C4DE2948"/>
    <w:lvl w:ilvl="0" w:tplc="27A2CD16">
      <w:start w:val="1"/>
      <w:numFmt w:val="bullet"/>
      <w:lvlText w:val=""/>
      <w:lvlJc w:val="left"/>
      <w:pPr>
        <w:ind w:left="720" w:hanging="360"/>
      </w:pPr>
      <w:rPr>
        <w:rFonts w:ascii="Symbol" w:hAnsi="Symbol" w:hint="default"/>
      </w:rPr>
    </w:lvl>
    <w:lvl w:ilvl="1" w:tplc="7F24ED18">
      <w:start w:val="1"/>
      <w:numFmt w:val="bullet"/>
      <w:lvlText w:val="o"/>
      <w:lvlJc w:val="left"/>
      <w:pPr>
        <w:ind w:left="1440" w:hanging="360"/>
      </w:pPr>
      <w:rPr>
        <w:rFonts w:ascii="Courier New" w:hAnsi="Courier New" w:hint="default"/>
      </w:rPr>
    </w:lvl>
    <w:lvl w:ilvl="2" w:tplc="5D8C328C">
      <w:start w:val="1"/>
      <w:numFmt w:val="bullet"/>
      <w:lvlText w:val=""/>
      <w:lvlJc w:val="left"/>
      <w:pPr>
        <w:ind w:left="2160" w:hanging="360"/>
      </w:pPr>
      <w:rPr>
        <w:rFonts w:ascii="Symbol" w:hAnsi="Symbol" w:hint="default"/>
      </w:rPr>
    </w:lvl>
    <w:lvl w:ilvl="3" w:tplc="999EB758">
      <w:start w:val="1"/>
      <w:numFmt w:val="bullet"/>
      <w:lvlText w:val=""/>
      <w:lvlJc w:val="left"/>
      <w:pPr>
        <w:ind w:left="2880" w:hanging="360"/>
      </w:pPr>
      <w:rPr>
        <w:rFonts w:ascii="Symbol" w:hAnsi="Symbol" w:hint="default"/>
      </w:rPr>
    </w:lvl>
    <w:lvl w:ilvl="4" w:tplc="47FE68EC">
      <w:start w:val="1"/>
      <w:numFmt w:val="bullet"/>
      <w:lvlText w:val="o"/>
      <w:lvlJc w:val="left"/>
      <w:pPr>
        <w:ind w:left="3600" w:hanging="360"/>
      </w:pPr>
      <w:rPr>
        <w:rFonts w:ascii="Courier New" w:hAnsi="Courier New" w:hint="default"/>
      </w:rPr>
    </w:lvl>
    <w:lvl w:ilvl="5" w:tplc="95D6CCEA">
      <w:start w:val="1"/>
      <w:numFmt w:val="bullet"/>
      <w:lvlText w:val=""/>
      <w:lvlJc w:val="left"/>
      <w:pPr>
        <w:ind w:left="4320" w:hanging="360"/>
      </w:pPr>
      <w:rPr>
        <w:rFonts w:ascii="Wingdings" w:hAnsi="Wingdings" w:hint="default"/>
      </w:rPr>
    </w:lvl>
    <w:lvl w:ilvl="6" w:tplc="E5523036">
      <w:start w:val="1"/>
      <w:numFmt w:val="bullet"/>
      <w:lvlText w:val=""/>
      <w:lvlJc w:val="left"/>
      <w:pPr>
        <w:ind w:left="5040" w:hanging="360"/>
      </w:pPr>
      <w:rPr>
        <w:rFonts w:ascii="Symbol" w:hAnsi="Symbol" w:hint="default"/>
      </w:rPr>
    </w:lvl>
    <w:lvl w:ilvl="7" w:tplc="E0FCBB64">
      <w:start w:val="1"/>
      <w:numFmt w:val="bullet"/>
      <w:lvlText w:val="o"/>
      <w:lvlJc w:val="left"/>
      <w:pPr>
        <w:ind w:left="5760" w:hanging="360"/>
      </w:pPr>
      <w:rPr>
        <w:rFonts w:ascii="Courier New" w:hAnsi="Courier New" w:hint="default"/>
      </w:rPr>
    </w:lvl>
    <w:lvl w:ilvl="8" w:tplc="5C988E26">
      <w:start w:val="1"/>
      <w:numFmt w:val="bullet"/>
      <w:lvlText w:val=""/>
      <w:lvlJc w:val="left"/>
      <w:pPr>
        <w:ind w:left="6480" w:hanging="360"/>
      </w:pPr>
      <w:rPr>
        <w:rFonts w:ascii="Wingdings" w:hAnsi="Wingdings" w:hint="default"/>
      </w:rPr>
    </w:lvl>
  </w:abstractNum>
  <w:abstractNum w:abstractNumId="37" w15:restartNumberingAfterBreak="0">
    <w:nsid w:val="6B6F0A9E"/>
    <w:multiLevelType w:val="hybridMultilevel"/>
    <w:tmpl w:val="CBE80960"/>
    <w:lvl w:ilvl="0" w:tplc="E8FCB692">
      <w:start w:val="1"/>
      <w:numFmt w:val="bullet"/>
      <w:lvlText w:val=""/>
      <w:lvlJc w:val="left"/>
      <w:pPr>
        <w:ind w:left="720" w:hanging="360"/>
      </w:pPr>
      <w:rPr>
        <w:rFonts w:ascii="Symbol" w:hAnsi="Symbol" w:hint="default"/>
      </w:rPr>
    </w:lvl>
    <w:lvl w:ilvl="1" w:tplc="72E8CC22">
      <w:start w:val="1"/>
      <w:numFmt w:val="bullet"/>
      <w:lvlText w:val="o"/>
      <w:lvlJc w:val="left"/>
      <w:pPr>
        <w:ind w:left="1440" w:hanging="360"/>
      </w:pPr>
      <w:rPr>
        <w:rFonts w:ascii="Courier New" w:hAnsi="Courier New" w:hint="default"/>
      </w:rPr>
    </w:lvl>
    <w:lvl w:ilvl="2" w:tplc="BBC2B94C">
      <w:start w:val="1"/>
      <w:numFmt w:val="bullet"/>
      <w:lvlText w:val=""/>
      <w:lvlJc w:val="left"/>
      <w:pPr>
        <w:ind w:left="2160" w:hanging="360"/>
      </w:pPr>
      <w:rPr>
        <w:rFonts w:ascii="Wingdings" w:hAnsi="Wingdings" w:hint="default"/>
      </w:rPr>
    </w:lvl>
    <w:lvl w:ilvl="3" w:tplc="42AACC9E">
      <w:start w:val="1"/>
      <w:numFmt w:val="bullet"/>
      <w:lvlText w:val=""/>
      <w:lvlJc w:val="left"/>
      <w:pPr>
        <w:ind w:left="2880" w:hanging="360"/>
      </w:pPr>
      <w:rPr>
        <w:rFonts w:ascii="Wingdings" w:hAnsi="Wingdings" w:hint="default"/>
      </w:rPr>
    </w:lvl>
    <w:lvl w:ilvl="4" w:tplc="7AE4D9F8">
      <w:start w:val="1"/>
      <w:numFmt w:val="bullet"/>
      <w:lvlText w:val="o"/>
      <w:lvlJc w:val="left"/>
      <w:pPr>
        <w:ind w:left="3600" w:hanging="360"/>
      </w:pPr>
      <w:rPr>
        <w:rFonts w:ascii="Courier New" w:hAnsi="Courier New" w:hint="default"/>
      </w:rPr>
    </w:lvl>
    <w:lvl w:ilvl="5" w:tplc="8AB265E0">
      <w:start w:val="1"/>
      <w:numFmt w:val="bullet"/>
      <w:lvlText w:val=""/>
      <w:lvlJc w:val="left"/>
      <w:pPr>
        <w:ind w:left="4320" w:hanging="360"/>
      </w:pPr>
      <w:rPr>
        <w:rFonts w:ascii="Wingdings" w:hAnsi="Wingdings" w:hint="default"/>
      </w:rPr>
    </w:lvl>
    <w:lvl w:ilvl="6" w:tplc="A9409D46">
      <w:start w:val="1"/>
      <w:numFmt w:val="bullet"/>
      <w:lvlText w:val=""/>
      <w:lvlJc w:val="left"/>
      <w:pPr>
        <w:ind w:left="5040" w:hanging="360"/>
      </w:pPr>
      <w:rPr>
        <w:rFonts w:ascii="Symbol" w:hAnsi="Symbol" w:hint="default"/>
      </w:rPr>
    </w:lvl>
    <w:lvl w:ilvl="7" w:tplc="2B4A30FA">
      <w:start w:val="1"/>
      <w:numFmt w:val="bullet"/>
      <w:lvlText w:val="o"/>
      <w:lvlJc w:val="left"/>
      <w:pPr>
        <w:ind w:left="5760" w:hanging="360"/>
      </w:pPr>
      <w:rPr>
        <w:rFonts w:ascii="Courier New" w:hAnsi="Courier New" w:hint="default"/>
      </w:rPr>
    </w:lvl>
    <w:lvl w:ilvl="8" w:tplc="69A6917E">
      <w:start w:val="1"/>
      <w:numFmt w:val="bullet"/>
      <w:lvlText w:val=""/>
      <w:lvlJc w:val="left"/>
      <w:pPr>
        <w:ind w:left="6480" w:hanging="360"/>
      </w:pPr>
      <w:rPr>
        <w:rFonts w:ascii="Wingdings" w:hAnsi="Wingdings" w:hint="default"/>
      </w:rPr>
    </w:lvl>
  </w:abstractNum>
  <w:abstractNum w:abstractNumId="38" w15:restartNumberingAfterBreak="0">
    <w:nsid w:val="6BD9AB4F"/>
    <w:multiLevelType w:val="hybridMultilevel"/>
    <w:tmpl w:val="61C43B3A"/>
    <w:lvl w:ilvl="0" w:tplc="958A4428">
      <w:start w:val="1"/>
      <w:numFmt w:val="bullet"/>
      <w:lvlText w:val=""/>
      <w:lvlJc w:val="left"/>
      <w:pPr>
        <w:ind w:left="720" w:hanging="360"/>
      </w:pPr>
      <w:rPr>
        <w:rFonts w:ascii="Symbol" w:hAnsi="Symbol" w:hint="default"/>
      </w:rPr>
    </w:lvl>
    <w:lvl w:ilvl="1" w:tplc="3736A328">
      <w:start w:val="1"/>
      <w:numFmt w:val="bullet"/>
      <w:lvlText w:val="o"/>
      <w:lvlJc w:val="left"/>
      <w:pPr>
        <w:ind w:left="1440" w:hanging="360"/>
      </w:pPr>
      <w:rPr>
        <w:rFonts w:ascii="Courier New" w:hAnsi="Courier New" w:hint="default"/>
      </w:rPr>
    </w:lvl>
    <w:lvl w:ilvl="2" w:tplc="9CEC7056">
      <w:start w:val="1"/>
      <w:numFmt w:val="bullet"/>
      <w:lvlText w:val=""/>
      <w:lvlJc w:val="left"/>
      <w:pPr>
        <w:ind w:left="2160" w:hanging="360"/>
      </w:pPr>
      <w:rPr>
        <w:rFonts w:ascii="Symbol" w:hAnsi="Symbol" w:hint="default"/>
      </w:rPr>
    </w:lvl>
    <w:lvl w:ilvl="3" w:tplc="1D245DA0">
      <w:start w:val="1"/>
      <w:numFmt w:val="bullet"/>
      <w:lvlText w:val=""/>
      <w:lvlJc w:val="left"/>
      <w:pPr>
        <w:ind w:left="2880" w:hanging="360"/>
      </w:pPr>
      <w:rPr>
        <w:rFonts w:ascii="Symbol" w:hAnsi="Symbol" w:hint="default"/>
      </w:rPr>
    </w:lvl>
    <w:lvl w:ilvl="4" w:tplc="3FCA874A">
      <w:start w:val="1"/>
      <w:numFmt w:val="bullet"/>
      <w:lvlText w:val="o"/>
      <w:lvlJc w:val="left"/>
      <w:pPr>
        <w:ind w:left="3600" w:hanging="360"/>
      </w:pPr>
      <w:rPr>
        <w:rFonts w:ascii="Courier New" w:hAnsi="Courier New" w:hint="default"/>
      </w:rPr>
    </w:lvl>
    <w:lvl w:ilvl="5" w:tplc="9B823796">
      <w:start w:val="1"/>
      <w:numFmt w:val="bullet"/>
      <w:lvlText w:val=""/>
      <w:lvlJc w:val="left"/>
      <w:pPr>
        <w:ind w:left="4320" w:hanging="360"/>
      </w:pPr>
      <w:rPr>
        <w:rFonts w:ascii="Wingdings" w:hAnsi="Wingdings" w:hint="default"/>
      </w:rPr>
    </w:lvl>
    <w:lvl w:ilvl="6" w:tplc="E29C3024">
      <w:start w:val="1"/>
      <w:numFmt w:val="bullet"/>
      <w:lvlText w:val=""/>
      <w:lvlJc w:val="left"/>
      <w:pPr>
        <w:ind w:left="5040" w:hanging="360"/>
      </w:pPr>
      <w:rPr>
        <w:rFonts w:ascii="Symbol" w:hAnsi="Symbol" w:hint="default"/>
      </w:rPr>
    </w:lvl>
    <w:lvl w:ilvl="7" w:tplc="6472D578">
      <w:start w:val="1"/>
      <w:numFmt w:val="bullet"/>
      <w:lvlText w:val="o"/>
      <w:lvlJc w:val="left"/>
      <w:pPr>
        <w:ind w:left="5760" w:hanging="360"/>
      </w:pPr>
      <w:rPr>
        <w:rFonts w:ascii="Courier New" w:hAnsi="Courier New" w:hint="default"/>
      </w:rPr>
    </w:lvl>
    <w:lvl w:ilvl="8" w:tplc="13527026">
      <w:start w:val="1"/>
      <w:numFmt w:val="bullet"/>
      <w:lvlText w:val=""/>
      <w:lvlJc w:val="left"/>
      <w:pPr>
        <w:ind w:left="6480" w:hanging="360"/>
      </w:pPr>
      <w:rPr>
        <w:rFonts w:ascii="Wingdings" w:hAnsi="Wingdings" w:hint="default"/>
      </w:rPr>
    </w:lvl>
  </w:abstractNum>
  <w:abstractNum w:abstractNumId="39" w15:restartNumberingAfterBreak="0">
    <w:nsid w:val="6BF864A1"/>
    <w:multiLevelType w:val="hybridMultilevel"/>
    <w:tmpl w:val="597E8CAC"/>
    <w:lvl w:ilvl="0" w:tplc="2D462BBE">
      <w:start w:val="1"/>
      <w:numFmt w:val="decimal"/>
      <w:lvlText w:val="%1."/>
      <w:lvlJc w:val="left"/>
      <w:pPr>
        <w:ind w:left="720" w:hanging="360"/>
      </w:pPr>
    </w:lvl>
    <w:lvl w:ilvl="1" w:tplc="6108F954">
      <w:start w:val="1"/>
      <w:numFmt w:val="lowerLetter"/>
      <w:lvlText w:val="%2."/>
      <w:lvlJc w:val="left"/>
      <w:pPr>
        <w:ind w:left="1440" w:hanging="360"/>
      </w:pPr>
    </w:lvl>
    <w:lvl w:ilvl="2" w:tplc="C466FA8E">
      <w:start w:val="1"/>
      <w:numFmt w:val="lowerRoman"/>
      <w:lvlText w:val="%3."/>
      <w:lvlJc w:val="right"/>
      <w:pPr>
        <w:ind w:left="2160" w:hanging="180"/>
      </w:pPr>
    </w:lvl>
    <w:lvl w:ilvl="3" w:tplc="C080A74E">
      <w:start w:val="1"/>
      <w:numFmt w:val="decimal"/>
      <w:lvlText w:val="%4."/>
      <w:lvlJc w:val="left"/>
      <w:pPr>
        <w:ind w:left="2880" w:hanging="360"/>
      </w:pPr>
    </w:lvl>
    <w:lvl w:ilvl="4" w:tplc="FED0079E">
      <w:start w:val="1"/>
      <w:numFmt w:val="lowerLetter"/>
      <w:lvlText w:val="%5."/>
      <w:lvlJc w:val="left"/>
      <w:pPr>
        <w:ind w:left="3600" w:hanging="360"/>
      </w:pPr>
    </w:lvl>
    <w:lvl w:ilvl="5" w:tplc="799CFA24">
      <w:start w:val="1"/>
      <w:numFmt w:val="lowerRoman"/>
      <w:lvlText w:val="%6."/>
      <w:lvlJc w:val="right"/>
      <w:pPr>
        <w:ind w:left="4320" w:hanging="180"/>
      </w:pPr>
    </w:lvl>
    <w:lvl w:ilvl="6" w:tplc="BB043960">
      <w:start w:val="1"/>
      <w:numFmt w:val="decimal"/>
      <w:lvlText w:val="%7."/>
      <w:lvlJc w:val="left"/>
      <w:pPr>
        <w:ind w:left="5040" w:hanging="360"/>
      </w:pPr>
    </w:lvl>
    <w:lvl w:ilvl="7" w:tplc="88303D50">
      <w:start w:val="1"/>
      <w:numFmt w:val="lowerLetter"/>
      <w:lvlText w:val="%8."/>
      <w:lvlJc w:val="left"/>
      <w:pPr>
        <w:ind w:left="5760" w:hanging="360"/>
      </w:pPr>
    </w:lvl>
    <w:lvl w:ilvl="8" w:tplc="9F761282">
      <w:start w:val="1"/>
      <w:numFmt w:val="lowerRoman"/>
      <w:lvlText w:val="%9."/>
      <w:lvlJc w:val="right"/>
      <w:pPr>
        <w:ind w:left="6480" w:hanging="180"/>
      </w:pPr>
    </w:lvl>
  </w:abstractNum>
  <w:abstractNum w:abstractNumId="40" w15:restartNumberingAfterBreak="0">
    <w:nsid w:val="6D7A1BA6"/>
    <w:multiLevelType w:val="hybridMultilevel"/>
    <w:tmpl w:val="25988A24"/>
    <w:lvl w:ilvl="0" w:tplc="E962F232">
      <w:start w:val="6"/>
      <w:numFmt w:val="upperRoman"/>
      <w:lvlText w:val="%1."/>
      <w:lvlJc w:val="left"/>
      <w:pPr>
        <w:ind w:left="720" w:hanging="360"/>
      </w:pPr>
    </w:lvl>
    <w:lvl w:ilvl="1" w:tplc="FC7AA29C">
      <w:start w:val="1"/>
      <w:numFmt w:val="lowerLetter"/>
      <w:lvlText w:val="%2."/>
      <w:lvlJc w:val="left"/>
      <w:pPr>
        <w:ind w:left="1440" w:hanging="360"/>
      </w:pPr>
    </w:lvl>
    <w:lvl w:ilvl="2" w:tplc="A390413A">
      <w:start w:val="1"/>
      <w:numFmt w:val="lowerRoman"/>
      <w:lvlText w:val="%3."/>
      <w:lvlJc w:val="right"/>
      <w:pPr>
        <w:ind w:left="2160" w:hanging="180"/>
      </w:pPr>
    </w:lvl>
    <w:lvl w:ilvl="3" w:tplc="BC4E95CE">
      <w:start w:val="1"/>
      <w:numFmt w:val="decimal"/>
      <w:lvlText w:val="%4."/>
      <w:lvlJc w:val="left"/>
      <w:pPr>
        <w:ind w:left="2880" w:hanging="360"/>
      </w:pPr>
    </w:lvl>
    <w:lvl w:ilvl="4" w:tplc="8A685988">
      <w:start w:val="1"/>
      <w:numFmt w:val="lowerLetter"/>
      <w:lvlText w:val="%5."/>
      <w:lvlJc w:val="left"/>
      <w:pPr>
        <w:ind w:left="3600" w:hanging="360"/>
      </w:pPr>
    </w:lvl>
    <w:lvl w:ilvl="5" w:tplc="1152E04E">
      <w:start w:val="1"/>
      <w:numFmt w:val="lowerRoman"/>
      <w:lvlText w:val="%6."/>
      <w:lvlJc w:val="right"/>
      <w:pPr>
        <w:ind w:left="4320" w:hanging="180"/>
      </w:pPr>
    </w:lvl>
    <w:lvl w:ilvl="6" w:tplc="983CC202">
      <w:start w:val="1"/>
      <w:numFmt w:val="decimal"/>
      <w:lvlText w:val="%7."/>
      <w:lvlJc w:val="left"/>
      <w:pPr>
        <w:ind w:left="5040" w:hanging="360"/>
      </w:pPr>
    </w:lvl>
    <w:lvl w:ilvl="7" w:tplc="8376E86C">
      <w:start w:val="1"/>
      <w:numFmt w:val="lowerLetter"/>
      <w:lvlText w:val="%8."/>
      <w:lvlJc w:val="left"/>
      <w:pPr>
        <w:ind w:left="5760" w:hanging="360"/>
      </w:pPr>
    </w:lvl>
    <w:lvl w:ilvl="8" w:tplc="1E2CCBAC">
      <w:start w:val="1"/>
      <w:numFmt w:val="lowerRoman"/>
      <w:lvlText w:val="%9."/>
      <w:lvlJc w:val="right"/>
      <w:pPr>
        <w:ind w:left="6480" w:hanging="180"/>
      </w:pPr>
    </w:lvl>
  </w:abstractNum>
  <w:abstractNum w:abstractNumId="41" w15:restartNumberingAfterBreak="0">
    <w:nsid w:val="7032D76A"/>
    <w:multiLevelType w:val="hybridMultilevel"/>
    <w:tmpl w:val="1C961A82"/>
    <w:lvl w:ilvl="0" w:tplc="6F06A0EC">
      <w:start w:val="1"/>
      <w:numFmt w:val="decimal"/>
      <w:lvlText w:val="%1."/>
      <w:lvlJc w:val="left"/>
      <w:pPr>
        <w:ind w:left="720" w:hanging="360"/>
      </w:pPr>
    </w:lvl>
    <w:lvl w:ilvl="1" w:tplc="10167D50">
      <w:start w:val="1"/>
      <w:numFmt w:val="lowerLetter"/>
      <w:lvlText w:val="%2."/>
      <w:lvlJc w:val="left"/>
      <w:pPr>
        <w:ind w:left="1440" w:hanging="360"/>
      </w:pPr>
    </w:lvl>
    <w:lvl w:ilvl="2" w:tplc="D2DA725E">
      <w:start w:val="2"/>
      <w:numFmt w:val="lowerRoman"/>
      <w:lvlText w:val="%3."/>
      <w:lvlJc w:val="right"/>
      <w:pPr>
        <w:ind w:left="2160" w:hanging="180"/>
      </w:pPr>
    </w:lvl>
    <w:lvl w:ilvl="3" w:tplc="23549912">
      <w:start w:val="1"/>
      <w:numFmt w:val="decimal"/>
      <w:lvlText w:val="%4."/>
      <w:lvlJc w:val="left"/>
      <w:pPr>
        <w:ind w:left="2880" w:hanging="360"/>
      </w:pPr>
    </w:lvl>
    <w:lvl w:ilvl="4" w:tplc="C35673AA">
      <w:start w:val="1"/>
      <w:numFmt w:val="lowerLetter"/>
      <w:lvlText w:val="%5."/>
      <w:lvlJc w:val="left"/>
      <w:pPr>
        <w:ind w:left="3600" w:hanging="360"/>
      </w:pPr>
    </w:lvl>
    <w:lvl w:ilvl="5" w:tplc="BE2AC12A">
      <w:start w:val="1"/>
      <w:numFmt w:val="lowerRoman"/>
      <w:lvlText w:val="%6."/>
      <w:lvlJc w:val="right"/>
      <w:pPr>
        <w:ind w:left="4320" w:hanging="180"/>
      </w:pPr>
    </w:lvl>
    <w:lvl w:ilvl="6" w:tplc="DA0EEB18">
      <w:start w:val="1"/>
      <w:numFmt w:val="decimal"/>
      <w:lvlText w:val="%7."/>
      <w:lvlJc w:val="left"/>
      <w:pPr>
        <w:ind w:left="5040" w:hanging="360"/>
      </w:pPr>
    </w:lvl>
    <w:lvl w:ilvl="7" w:tplc="8FA421F4">
      <w:start w:val="1"/>
      <w:numFmt w:val="lowerLetter"/>
      <w:lvlText w:val="%8."/>
      <w:lvlJc w:val="left"/>
      <w:pPr>
        <w:ind w:left="5760" w:hanging="360"/>
      </w:pPr>
    </w:lvl>
    <w:lvl w:ilvl="8" w:tplc="CF0E0AD2">
      <w:start w:val="1"/>
      <w:numFmt w:val="lowerRoman"/>
      <w:lvlText w:val="%9."/>
      <w:lvlJc w:val="right"/>
      <w:pPr>
        <w:ind w:left="6480" w:hanging="180"/>
      </w:pPr>
    </w:lvl>
  </w:abstractNum>
  <w:abstractNum w:abstractNumId="42" w15:restartNumberingAfterBreak="0">
    <w:nsid w:val="70F18626"/>
    <w:multiLevelType w:val="hybridMultilevel"/>
    <w:tmpl w:val="C6CCF388"/>
    <w:lvl w:ilvl="0" w:tplc="6EE488FE">
      <w:start w:val="1"/>
      <w:numFmt w:val="bullet"/>
      <w:lvlText w:val=""/>
      <w:lvlJc w:val="left"/>
      <w:pPr>
        <w:ind w:left="1440" w:hanging="360"/>
      </w:pPr>
      <w:rPr>
        <w:rFonts w:ascii="Symbol" w:hAnsi="Symbol" w:hint="default"/>
      </w:rPr>
    </w:lvl>
    <w:lvl w:ilvl="1" w:tplc="041AC992">
      <w:start w:val="1"/>
      <w:numFmt w:val="bullet"/>
      <w:lvlText w:val="o"/>
      <w:lvlJc w:val="left"/>
      <w:pPr>
        <w:ind w:left="2160" w:hanging="360"/>
      </w:pPr>
      <w:rPr>
        <w:rFonts w:ascii="Courier New" w:hAnsi="Courier New" w:hint="default"/>
      </w:rPr>
    </w:lvl>
    <w:lvl w:ilvl="2" w:tplc="5C442F1A">
      <w:start w:val="1"/>
      <w:numFmt w:val="bullet"/>
      <w:lvlText w:val=""/>
      <w:lvlJc w:val="left"/>
      <w:pPr>
        <w:ind w:left="2880" w:hanging="360"/>
      </w:pPr>
      <w:rPr>
        <w:rFonts w:ascii="Wingdings" w:hAnsi="Wingdings" w:hint="default"/>
      </w:rPr>
    </w:lvl>
    <w:lvl w:ilvl="3" w:tplc="442CAF8C">
      <w:start w:val="1"/>
      <w:numFmt w:val="bullet"/>
      <w:lvlText w:val=""/>
      <w:lvlJc w:val="left"/>
      <w:pPr>
        <w:ind w:left="3600" w:hanging="360"/>
      </w:pPr>
      <w:rPr>
        <w:rFonts w:ascii="Symbol" w:hAnsi="Symbol" w:hint="default"/>
      </w:rPr>
    </w:lvl>
    <w:lvl w:ilvl="4" w:tplc="39BAF2B4">
      <w:start w:val="1"/>
      <w:numFmt w:val="bullet"/>
      <w:lvlText w:val="o"/>
      <w:lvlJc w:val="left"/>
      <w:pPr>
        <w:ind w:left="4320" w:hanging="360"/>
      </w:pPr>
      <w:rPr>
        <w:rFonts w:ascii="Courier New" w:hAnsi="Courier New" w:hint="default"/>
      </w:rPr>
    </w:lvl>
    <w:lvl w:ilvl="5" w:tplc="7DE674F2">
      <w:start w:val="1"/>
      <w:numFmt w:val="bullet"/>
      <w:lvlText w:val=""/>
      <w:lvlJc w:val="left"/>
      <w:pPr>
        <w:ind w:left="5040" w:hanging="360"/>
      </w:pPr>
      <w:rPr>
        <w:rFonts w:ascii="Wingdings" w:hAnsi="Wingdings" w:hint="default"/>
      </w:rPr>
    </w:lvl>
    <w:lvl w:ilvl="6" w:tplc="EABE18A4">
      <w:start w:val="1"/>
      <w:numFmt w:val="bullet"/>
      <w:lvlText w:val=""/>
      <w:lvlJc w:val="left"/>
      <w:pPr>
        <w:ind w:left="5760" w:hanging="360"/>
      </w:pPr>
      <w:rPr>
        <w:rFonts w:ascii="Symbol" w:hAnsi="Symbol" w:hint="default"/>
      </w:rPr>
    </w:lvl>
    <w:lvl w:ilvl="7" w:tplc="A1129CCC">
      <w:start w:val="1"/>
      <w:numFmt w:val="bullet"/>
      <w:lvlText w:val="o"/>
      <w:lvlJc w:val="left"/>
      <w:pPr>
        <w:ind w:left="6480" w:hanging="360"/>
      </w:pPr>
      <w:rPr>
        <w:rFonts w:ascii="Courier New" w:hAnsi="Courier New" w:hint="default"/>
      </w:rPr>
    </w:lvl>
    <w:lvl w:ilvl="8" w:tplc="C6821ACE">
      <w:start w:val="1"/>
      <w:numFmt w:val="bullet"/>
      <w:lvlText w:val=""/>
      <w:lvlJc w:val="left"/>
      <w:pPr>
        <w:ind w:left="7200" w:hanging="360"/>
      </w:pPr>
      <w:rPr>
        <w:rFonts w:ascii="Wingdings" w:hAnsi="Wingdings" w:hint="default"/>
      </w:rPr>
    </w:lvl>
  </w:abstractNum>
  <w:abstractNum w:abstractNumId="43" w15:restartNumberingAfterBreak="0">
    <w:nsid w:val="72FE5B5E"/>
    <w:multiLevelType w:val="hybridMultilevel"/>
    <w:tmpl w:val="7A48A25A"/>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4E3F4EE"/>
    <w:multiLevelType w:val="hybridMultilevel"/>
    <w:tmpl w:val="AA52A9DA"/>
    <w:lvl w:ilvl="0" w:tplc="C22EEB98">
      <w:start w:val="5"/>
      <w:numFmt w:val="upperRoman"/>
      <w:lvlText w:val="%1."/>
      <w:lvlJc w:val="left"/>
      <w:pPr>
        <w:ind w:left="720" w:hanging="360"/>
      </w:pPr>
    </w:lvl>
    <w:lvl w:ilvl="1" w:tplc="E6A00C86">
      <w:start w:val="1"/>
      <w:numFmt w:val="lowerLetter"/>
      <w:lvlText w:val="%2."/>
      <w:lvlJc w:val="left"/>
      <w:pPr>
        <w:ind w:left="1440" w:hanging="360"/>
      </w:pPr>
    </w:lvl>
    <w:lvl w:ilvl="2" w:tplc="D17C1650">
      <w:start w:val="1"/>
      <w:numFmt w:val="lowerRoman"/>
      <w:lvlText w:val="%3."/>
      <w:lvlJc w:val="right"/>
      <w:pPr>
        <w:ind w:left="2160" w:hanging="180"/>
      </w:pPr>
    </w:lvl>
    <w:lvl w:ilvl="3" w:tplc="40D45EB4">
      <w:start w:val="1"/>
      <w:numFmt w:val="decimal"/>
      <w:lvlText w:val="%4."/>
      <w:lvlJc w:val="left"/>
      <w:pPr>
        <w:ind w:left="2880" w:hanging="360"/>
      </w:pPr>
    </w:lvl>
    <w:lvl w:ilvl="4" w:tplc="9DBA8E3A">
      <w:start w:val="1"/>
      <w:numFmt w:val="lowerLetter"/>
      <w:lvlText w:val="%5."/>
      <w:lvlJc w:val="left"/>
      <w:pPr>
        <w:ind w:left="3600" w:hanging="360"/>
      </w:pPr>
    </w:lvl>
    <w:lvl w:ilvl="5" w:tplc="CDC47C98">
      <w:start w:val="1"/>
      <w:numFmt w:val="lowerRoman"/>
      <w:lvlText w:val="%6."/>
      <w:lvlJc w:val="right"/>
      <w:pPr>
        <w:ind w:left="4320" w:hanging="180"/>
      </w:pPr>
    </w:lvl>
    <w:lvl w:ilvl="6" w:tplc="571E921E">
      <w:start w:val="1"/>
      <w:numFmt w:val="decimal"/>
      <w:lvlText w:val="%7."/>
      <w:lvlJc w:val="left"/>
      <w:pPr>
        <w:ind w:left="5040" w:hanging="360"/>
      </w:pPr>
    </w:lvl>
    <w:lvl w:ilvl="7" w:tplc="F1F2533A">
      <w:start w:val="1"/>
      <w:numFmt w:val="lowerLetter"/>
      <w:lvlText w:val="%8."/>
      <w:lvlJc w:val="left"/>
      <w:pPr>
        <w:ind w:left="5760" w:hanging="360"/>
      </w:pPr>
    </w:lvl>
    <w:lvl w:ilvl="8" w:tplc="2F62516A">
      <w:start w:val="1"/>
      <w:numFmt w:val="lowerRoman"/>
      <w:lvlText w:val="%9."/>
      <w:lvlJc w:val="right"/>
      <w:pPr>
        <w:ind w:left="6480" w:hanging="180"/>
      </w:pPr>
    </w:lvl>
  </w:abstractNum>
  <w:abstractNum w:abstractNumId="45" w15:restartNumberingAfterBreak="0">
    <w:nsid w:val="76D9BBD6"/>
    <w:multiLevelType w:val="hybridMultilevel"/>
    <w:tmpl w:val="331AFD8C"/>
    <w:lvl w:ilvl="0" w:tplc="FFFFFFFF">
      <w:start w:val="1"/>
      <w:numFmt w:val="lowerLetter"/>
      <w:lvlText w:val="%1."/>
      <w:lvlJc w:val="left"/>
      <w:pPr>
        <w:ind w:left="1440" w:hanging="360"/>
      </w:pPr>
    </w:lvl>
    <w:lvl w:ilvl="1" w:tplc="50368076">
      <w:start w:val="1"/>
      <w:numFmt w:val="lowerLetter"/>
      <w:lvlText w:val="%2."/>
      <w:lvlJc w:val="left"/>
      <w:pPr>
        <w:ind w:left="2160" w:hanging="360"/>
      </w:pPr>
    </w:lvl>
    <w:lvl w:ilvl="2" w:tplc="D4FEC478">
      <w:start w:val="1"/>
      <w:numFmt w:val="lowerRoman"/>
      <w:lvlText w:val="%3."/>
      <w:lvlJc w:val="right"/>
      <w:pPr>
        <w:ind w:left="2880" w:hanging="180"/>
      </w:pPr>
    </w:lvl>
    <w:lvl w:ilvl="3" w:tplc="D480B67E">
      <w:start w:val="1"/>
      <w:numFmt w:val="decimal"/>
      <w:lvlText w:val="%4."/>
      <w:lvlJc w:val="left"/>
      <w:pPr>
        <w:ind w:left="3600" w:hanging="360"/>
      </w:pPr>
    </w:lvl>
    <w:lvl w:ilvl="4" w:tplc="A4A61976">
      <w:start w:val="1"/>
      <w:numFmt w:val="lowerLetter"/>
      <w:lvlText w:val="%5."/>
      <w:lvlJc w:val="left"/>
      <w:pPr>
        <w:ind w:left="4320" w:hanging="360"/>
      </w:pPr>
    </w:lvl>
    <w:lvl w:ilvl="5" w:tplc="14FA02B6">
      <w:start w:val="1"/>
      <w:numFmt w:val="lowerRoman"/>
      <w:lvlText w:val="%6."/>
      <w:lvlJc w:val="right"/>
      <w:pPr>
        <w:ind w:left="5040" w:hanging="180"/>
      </w:pPr>
    </w:lvl>
    <w:lvl w:ilvl="6" w:tplc="4EE89A7E">
      <w:start w:val="1"/>
      <w:numFmt w:val="decimal"/>
      <w:lvlText w:val="%7."/>
      <w:lvlJc w:val="left"/>
      <w:pPr>
        <w:ind w:left="5760" w:hanging="360"/>
      </w:pPr>
    </w:lvl>
    <w:lvl w:ilvl="7" w:tplc="773A7AE0">
      <w:start w:val="1"/>
      <w:numFmt w:val="lowerLetter"/>
      <w:lvlText w:val="%8."/>
      <w:lvlJc w:val="left"/>
      <w:pPr>
        <w:ind w:left="6480" w:hanging="360"/>
      </w:pPr>
    </w:lvl>
    <w:lvl w:ilvl="8" w:tplc="438A7BBC">
      <w:start w:val="1"/>
      <w:numFmt w:val="lowerRoman"/>
      <w:lvlText w:val="%9."/>
      <w:lvlJc w:val="right"/>
      <w:pPr>
        <w:ind w:left="7200" w:hanging="180"/>
      </w:pPr>
    </w:lvl>
  </w:abstractNum>
  <w:abstractNum w:abstractNumId="46" w15:restartNumberingAfterBreak="0">
    <w:nsid w:val="7CC43DFB"/>
    <w:multiLevelType w:val="multilevel"/>
    <w:tmpl w:val="D11825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D09101D"/>
    <w:multiLevelType w:val="hybridMultilevel"/>
    <w:tmpl w:val="584850DA"/>
    <w:lvl w:ilvl="0" w:tplc="1480C7FA">
      <w:start w:val="1"/>
      <w:numFmt w:val="bullet"/>
      <w:lvlText w:val=""/>
      <w:lvlJc w:val="left"/>
      <w:pPr>
        <w:ind w:left="2880" w:hanging="360"/>
      </w:pPr>
      <w:rPr>
        <w:rFonts w:ascii="Wingdings" w:hAnsi="Wingdings" w:hint="default"/>
      </w:rPr>
    </w:lvl>
    <w:lvl w:ilvl="1" w:tplc="4A2CC65C">
      <w:start w:val="1"/>
      <w:numFmt w:val="bullet"/>
      <w:lvlText w:val="o"/>
      <w:lvlJc w:val="left"/>
      <w:pPr>
        <w:ind w:left="3600" w:hanging="360"/>
      </w:pPr>
      <w:rPr>
        <w:rFonts w:ascii="Courier New" w:hAnsi="Courier New" w:hint="default"/>
      </w:rPr>
    </w:lvl>
    <w:lvl w:ilvl="2" w:tplc="409C149E">
      <w:start w:val="1"/>
      <w:numFmt w:val="bullet"/>
      <w:lvlText w:val=""/>
      <w:lvlJc w:val="left"/>
      <w:pPr>
        <w:ind w:left="4320" w:hanging="360"/>
      </w:pPr>
      <w:rPr>
        <w:rFonts w:ascii="Wingdings" w:hAnsi="Wingdings" w:hint="default"/>
      </w:rPr>
    </w:lvl>
    <w:lvl w:ilvl="3" w:tplc="3B8E2AA8">
      <w:start w:val="1"/>
      <w:numFmt w:val="bullet"/>
      <w:lvlText w:val=""/>
      <w:lvlJc w:val="left"/>
      <w:pPr>
        <w:ind w:left="5040" w:hanging="360"/>
      </w:pPr>
      <w:rPr>
        <w:rFonts w:ascii="Symbol" w:hAnsi="Symbol" w:hint="default"/>
      </w:rPr>
    </w:lvl>
    <w:lvl w:ilvl="4" w:tplc="BF20A2BA">
      <w:start w:val="1"/>
      <w:numFmt w:val="bullet"/>
      <w:lvlText w:val="o"/>
      <w:lvlJc w:val="left"/>
      <w:pPr>
        <w:ind w:left="5760" w:hanging="360"/>
      </w:pPr>
      <w:rPr>
        <w:rFonts w:ascii="Courier New" w:hAnsi="Courier New" w:hint="default"/>
      </w:rPr>
    </w:lvl>
    <w:lvl w:ilvl="5" w:tplc="55D4244C">
      <w:start w:val="1"/>
      <w:numFmt w:val="bullet"/>
      <w:lvlText w:val=""/>
      <w:lvlJc w:val="left"/>
      <w:pPr>
        <w:ind w:left="6480" w:hanging="360"/>
      </w:pPr>
      <w:rPr>
        <w:rFonts w:ascii="Wingdings" w:hAnsi="Wingdings" w:hint="default"/>
      </w:rPr>
    </w:lvl>
    <w:lvl w:ilvl="6" w:tplc="03F87D14">
      <w:start w:val="1"/>
      <w:numFmt w:val="bullet"/>
      <w:lvlText w:val=""/>
      <w:lvlJc w:val="left"/>
      <w:pPr>
        <w:ind w:left="7200" w:hanging="360"/>
      </w:pPr>
      <w:rPr>
        <w:rFonts w:ascii="Symbol" w:hAnsi="Symbol" w:hint="default"/>
      </w:rPr>
    </w:lvl>
    <w:lvl w:ilvl="7" w:tplc="D924CF64">
      <w:start w:val="1"/>
      <w:numFmt w:val="bullet"/>
      <w:lvlText w:val="o"/>
      <w:lvlJc w:val="left"/>
      <w:pPr>
        <w:ind w:left="7920" w:hanging="360"/>
      </w:pPr>
      <w:rPr>
        <w:rFonts w:ascii="Courier New" w:hAnsi="Courier New" w:hint="default"/>
      </w:rPr>
    </w:lvl>
    <w:lvl w:ilvl="8" w:tplc="E3DCF6A6">
      <w:start w:val="1"/>
      <w:numFmt w:val="bullet"/>
      <w:lvlText w:val=""/>
      <w:lvlJc w:val="left"/>
      <w:pPr>
        <w:ind w:left="8640" w:hanging="360"/>
      </w:pPr>
      <w:rPr>
        <w:rFonts w:ascii="Wingdings" w:hAnsi="Wingdings" w:hint="default"/>
      </w:rPr>
    </w:lvl>
  </w:abstractNum>
  <w:abstractNum w:abstractNumId="48" w15:restartNumberingAfterBreak="0">
    <w:nsid w:val="7DB71155"/>
    <w:multiLevelType w:val="hybridMultilevel"/>
    <w:tmpl w:val="3D8C9D38"/>
    <w:lvl w:ilvl="0" w:tplc="E6CA734A">
      <w:start w:val="1"/>
      <w:numFmt w:val="decimal"/>
      <w:lvlText w:val="%1."/>
      <w:lvlJc w:val="left"/>
      <w:pPr>
        <w:ind w:left="720" w:hanging="360"/>
      </w:pPr>
    </w:lvl>
    <w:lvl w:ilvl="1" w:tplc="46161322">
      <w:start w:val="4"/>
      <w:numFmt w:val="lowerLetter"/>
      <w:lvlText w:val="%2."/>
      <w:lvlJc w:val="left"/>
      <w:pPr>
        <w:ind w:left="1440" w:hanging="360"/>
      </w:pPr>
    </w:lvl>
    <w:lvl w:ilvl="2" w:tplc="837000C6">
      <w:start w:val="1"/>
      <w:numFmt w:val="lowerRoman"/>
      <w:lvlText w:val="%3."/>
      <w:lvlJc w:val="right"/>
      <w:pPr>
        <w:ind w:left="2160" w:hanging="180"/>
      </w:pPr>
    </w:lvl>
    <w:lvl w:ilvl="3" w:tplc="E7786FFA">
      <w:start w:val="1"/>
      <w:numFmt w:val="decimal"/>
      <w:lvlText w:val="%4."/>
      <w:lvlJc w:val="left"/>
      <w:pPr>
        <w:ind w:left="2880" w:hanging="360"/>
      </w:pPr>
    </w:lvl>
    <w:lvl w:ilvl="4" w:tplc="488A5CD0">
      <w:start w:val="1"/>
      <w:numFmt w:val="lowerLetter"/>
      <w:lvlText w:val="%5."/>
      <w:lvlJc w:val="left"/>
      <w:pPr>
        <w:ind w:left="3600" w:hanging="360"/>
      </w:pPr>
    </w:lvl>
    <w:lvl w:ilvl="5" w:tplc="1486D9D0">
      <w:start w:val="1"/>
      <w:numFmt w:val="lowerRoman"/>
      <w:lvlText w:val="%6."/>
      <w:lvlJc w:val="right"/>
      <w:pPr>
        <w:ind w:left="4320" w:hanging="180"/>
      </w:pPr>
    </w:lvl>
    <w:lvl w:ilvl="6" w:tplc="8EB0694E">
      <w:start w:val="1"/>
      <w:numFmt w:val="decimal"/>
      <w:lvlText w:val="%7."/>
      <w:lvlJc w:val="left"/>
      <w:pPr>
        <w:ind w:left="5040" w:hanging="360"/>
      </w:pPr>
    </w:lvl>
    <w:lvl w:ilvl="7" w:tplc="672A161A">
      <w:start w:val="1"/>
      <w:numFmt w:val="lowerLetter"/>
      <w:lvlText w:val="%8."/>
      <w:lvlJc w:val="left"/>
      <w:pPr>
        <w:ind w:left="5760" w:hanging="360"/>
      </w:pPr>
    </w:lvl>
    <w:lvl w:ilvl="8" w:tplc="4A7A883E">
      <w:start w:val="1"/>
      <w:numFmt w:val="lowerRoman"/>
      <w:lvlText w:val="%9."/>
      <w:lvlJc w:val="right"/>
      <w:pPr>
        <w:ind w:left="6480" w:hanging="180"/>
      </w:pPr>
    </w:lvl>
  </w:abstractNum>
  <w:num w:numId="1" w16cid:durableId="546913588">
    <w:abstractNumId w:val="46"/>
  </w:num>
  <w:num w:numId="2" w16cid:durableId="156500689">
    <w:abstractNumId w:val="15"/>
  </w:num>
  <w:num w:numId="3" w16cid:durableId="150097432">
    <w:abstractNumId w:val="47"/>
  </w:num>
  <w:num w:numId="4" w16cid:durableId="660236411">
    <w:abstractNumId w:val="37"/>
  </w:num>
  <w:num w:numId="5" w16cid:durableId="919799012">
    <w:abstractNumId w:val="11"/>
  </w:num>
  <w:num w:numId="6" w16cid:durableId="195697332">
    <w:abstractNumId w:val="36"/>
  </w:num>
  <w:num w:numId="7" w16cid:durableId="802692818">
    <w:abstractNumId w:val="4"/>
  </w:num>
  <w:num w:numId="8" w16cid:durableId="1019695011">
    <w:abstractNumId w:val="38"/>
  </w:num>
  <w:num w:numId="9" w16cid:durableId="1978024265">
    <w:abstractNumId w:val="34"/>
  </w:num>
  <w:num w:numId="10" w16cid:durableId="638271211">
    <w:abstractNumId w:val="17"/>
  </w:num>
  <w:num w:numId="11" w16cid:durableId="425150236">
    <w:abstractNumId w:val="25"/>
  </w:num>
  <w:num w:numId="12" w16cid:durableId="1820220401">
    <w:abstractNumId w:val="39"/>
  </w:num>
  <w:num w:numId="13" w16cid:durableId="704793068">
    <w:abstractNumId w:val="10"/>
  </w:num>
  <w:num w:numId="14" w16cid:durableId="1785001">
    <w:abstractNumId w:val="19"/>
  </w:num>
  <w:num w:numId="15" w16cid:durableId="818889966">
    <w:abstractNumId w:val="22"/>
  </w:num>
  <w:num w:numId="16" w16cid:durableId="554776047">
    <w:abstractNumId w:val="12"/>
  </w:num>
  <w:num w:numId="17" w16cid:durableId="95249721">
    <w:abstractNumId w:val="45"/>
  </w:num>
  <w:num w:numId="18" w16cid:durableId="1851336994">
    <w:abstractNumId w:val="29"/>
  </w:num>
  <w:num w:numId="19" w16cid:durableId="759446221">
    <w:abstractNumId w:val="23"/>
  </w:num>
  <w:num w:numId="20" w16cid:durableId="490341198">
    <w:abstractNumId w:val="14"/>
  </w:num>
  <w:num w:numId="21" w16cid:durableId="225804049">
    <w:abstractNumId w:val="20"/>
  </w:num>
  <w:num w:numId="22" w16cid:durableId="1313367757">
    <w:abstractNumId w:val="9"/>
  </w:num>
  <w:num w:numId="23" w16cid:durableId="1522360000">
    <w:abstractNumId w:val="40"/>
  </w:num>
  <w:num w:numId="24" w16cid:durableId="309790435">
    <w:abstractNumId w:val="0"/>
  </w:num>
  <w:num w:numId="25" w16cid:durableId="1768774176">
    <w:abstractNumId w:val="13"/>
  </w:num>
  <w:num w:numId="26" w16cid:durableId="1230194886">
    <w:abstractNumId w:val="31"/>
  </w:num>
  <w:num w:numId="27" w16cid:durableId="910312165">
    <w:abstractNumId w:val="44"/>
  </w:num>
  <w:num w:numId="28" w16cid:durableId="1139418737">
    <w:abstractNumId w:val="3"/>
  </w:num>
  <w:num w:numId="29" w16cid:durableId="2096318064">
    <w:abstractNumId w:val="48"/>
  </w:num>
  <w:num w:numId="30" w16cid:durableId="291059583">
    <w:abstractNumId w:val="30"/>
  </w:num>
  <w:num w:numId="31" w16cid:durableId="1170213493">
    <w:abstractNumId w:val="16"/>
  </w:num>
  <w:num w:numId="32" w16cid:durableId="931469079">
    <w:abstractNumId w:val="5"/>
  </w:num>
  <w:num w:numId="33" w16cid:durableId="196941265">
    <w:abstractNumId w:val="41"/>
  </w:num>
  <w:num w:numId="34" w16cid:durableId="1735857040">
    <w:abstractNumId w:val="6"/>
  </w:num>
  <w:num w:numId="35" w16cid:durableId="576597262">
    <w:abstractNumId w:val="8"/>
  </w:num>
  <w:num w:numId="36" w16cid:durableId="1501775103">
    <w:abstractNumId w:val="18"/>
  </w:num>
  <w:num w:numId="37" w16cid:durableId="1943219617">
    <w:abstractNumId w:val="35"/>
  </w:num>
  <w:num w:numId="38" w16cid:durableId="2089378234">
    <w:abstractNumId w:val="26"/>
  </w:num>
  <w:num w:numId="39" w16cid:durableId="495920971">
    <w:abstractNumId w:val="32"/>
  </w:num>
  <w:num w:numId="40" w16cid:durableId="1645428391">
    <w:abstractNumId w:val="33"/>
  </w:num>
  <w:num w:numId="41" w16cid:durableId="1918443625">
    <w:abstractNumId w:val="28"/>
  </w:num>
  <w:num w:numId="42" w16cid:durableId="1890337087">
    <w:abstractNumId w:val="42"/>
  </w:num>
  <w:num w:numId="43" w16cid:durableId="1945919371">
    <w:abstractNumId w:val="7"/>
  </w:num>
  <w:num w:numId="44" w16cid:durableId="1217551593">
    <w:abstractNumId w:val="24"/>
  </w:num>
  <w:num w:numId="45" w16cid:durableId="1894191912">
    <w:abstractNumId w:val="43"/>
  </w:num>
  <w:num w:numId="46" w16cid:durableId="1406688101">
    <w:abstractNumId w:val="21"/>
  </w:num>
  <w:num w:numId="47" w16cid:durableId="228539059">
    <w:abstractNumId w:val="27"/>
  </w:num>
  <w:num w:numId="48" w16cid:durableId="1722635071">
    <w:abstractNumId w:val="2"/>
  </w:num>
  <w:num w:numId="49" w16cid:durableId="14187895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y Bencivenga">
    <w15:presenceInfo w15:providerId="AD" w15:userId="S::DD20036@tn.gov::10b4809f-8281-4d22-8a33-e6ff5088cf6e"/>
  </w15:person>
  <w15:person w15:author="Seth Wilson">
    <w15:presenceInfo w15:providerId="AD" w15:userId="S::DD01800@tn.gov::0f30a099-0d85-4d1c-adc4-ed1478a52f08"/>
  </w15:person>
  <w15:person w15:author="Jason Camperlino">
    <w15:presenceInfo w15:providerId="AD" w15:userId="S::DD01830@tn.gov::69b7f087-b99b-4f80-a04f-bf40be36f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80DC3"/>
    <w:rsid w:val="000027AC"/>
    <w:rsid w:val="00002CDD"/>
    <w:rsid w:val="000056B2"/>
    <w:rsid w:val="00014037"/>
    <w:rsid w:val="000218B8"/>
    <w:rsid w:val="00023B94"/>
    <w:rsid w:val="00024622"/>
    <w:rsid w:val="00025473"/>
    <w:rsid w:val="00037C3A"/>
    <w:rsid w:val="000403E0"/>
    <w:rsid w:val="00051F4C"/>
    <w:rsid w:val="00054A4F"/>
    <w:rsid w:val="00060301"/>
    <w:rsid w:val="000659AE"/>
    <w:rsid w:val="000743CB"/>
    <w:rsid w:val="00087176"/>
    <w:rsid w:val="0008785B"/>
    <w:rsid w:val="00092E5B"/>
    <w:rsid w:val="000931A6"/>
    <w:rsid w:val="00094622"/>
    <w:rsid w:val="000B19B4"/>
    <w:rsid w:val="000B6B90"/>
    <w:rsid w:val="000C22A1"/>
    <w:rsid w:val="000D4193"/>
    <w:rsid w:val="000E11D0"/>
    <w:rsid w:val="000E1DF5"/>
    <w:rsid w:val="000E3EB0"/>
    <w:rsid w:val="000E7F4F"/>
    <w:rsid w:val="000F5F2A"/>
    <w:rsid w:val="00113BD0"/>
    <w:rsid w:val="001171EF"/>
    <w:rsid w:val="001173A0"/>
    <w:rsid w:val="0011769E"/>
    <w:rsid w:val="00127D06"/>
    <w:rsid w:val="00130CCC"/>
    <w:rsid w:val="00132AED"/>
    <w:rsid w:val="00132B10"/>
    <w:rsid w:val="0013310B"/>
    <w:rsid w:val="00135CE7"/>
    <w:rsid w:val="0014132B"/>
    <w:rsid w:val="001464CE"/>
    <w:rsid w:val="001494D6"/>
    <w:rsid w:val="00163CB6"/>
    <w:rsid w:val="001806F9"/>
    <w:rsid w:val="0018215D"/>
    <w:rsid w:val="00192C8B"/>
    <w:rsid w:val="0019565B"/>
    <w:rsid w:val="001A3949"/>
    <w:rsid w:val="001A4C66"/>
    <w:rsid w:val="001B09AD"/>
    <w:rsid w:val="001C0B00"/>
    <w:rsid w:val="001C6730"/>
    <w:rsid w:val="001C770C"/>
    <w:rsid w:val="001D1E2D"/>
    <w:rsid w:val="001E506D"/>
    <w:rsid w:val="001F0CE1"/>
    <w:rsid w:val="002037EC"/>
    <w:rsid w:val="00205FEA"/>
    <w:rsid w:val="00206D5E"/>
    <w:rsid w:val="00212E56"/>
    <w:rsid w:val="00215AE7"/>
    <w:rsid w:val="00237C45"/>
    <w:rsid w:val="00243FC4"/>
    <w:rsid w:val="00244F05"/>
    <w:rsid w:val="00250B43"/>
    <w:rsid w:val="00252999"/>
    <w:rsid w:val="002551A3"/>
    <w:rsid w:val="0025759D"/>
    <w:rsid w:val="00257D1D"/>
    <w:rsid w:val="00285C54"/>
    <w:rsid w:val="00293951"/>
    <w:rsid w:val="002B4FB2"/>
    <w:rsid w:val="002B604E"/>
    <w:rsid w:val="002C17A5"/>
    <w:rsid w:val="002D3A56"/>
    <w:rsid w:val="002F30B5"/>
    <w:rsid w:val="00311231"/>
    <w:rsid w:val="00314CCB"/>
    <w:rsid w:val="00314EF5"/>
    <w:rsid w:val="0031AA23"/>
    <w:rsid w:val="00330810"/>
    <w:rsid w:val="003403D8"/>
    <w:rsid w:val="00345CED"/>
    <w:rsid w:val="00346BE2"/>
    <w:rsid w:val="003552DF"/>
    <w:rsid w:val="00360623"/>
    <w:rsid w:val="00367C04"/>
    <w:rsid w:val="00374C16"/>
    <w:rsid w:val="00385D5C"/>
    <w:rsid w:val="003941BD"/>
    <w:rsid w:val="00394698"/>
    <w:rsid w:val="003A72C3"/>
    <w:rsid w:val="003B4156"/>
    <w:rsid w:val="003C531B"/>
    <w:rsid w:val="003D088D"/>
    <w:rsid w:val="003E72F3"/>
    <w:rsid w:val="003F1F8E"/>
    <w:rsid w:val="00402215"/>
    <w:rsid w:val="00417ECB"/>
    <w:rsid w:val="00422A3C"/>
    <w:rsid w:val="00432A01"/>
    <w:rsid w:val="004400B3"/>
    <w:rsid w:val="0045194F"/>
    <w:rsid w:val="00451A6A"/>
    <w:rsid w:val="00453775"/>
    <w:rsid w:val="00454167"/>
    <w:rsid w:val="004575E4"/>
    <w:rsid w:val="004675A7"/>
    <w:rsid w:val="004677B2"/>
    <w:rsid w:val="00483469"/>
    <w:rsid w:val="004856A9"/>
    <w:rsid w:val="00485EDF"/>
    <w:rsid w:val="00490FDB"/>
    <w:rsid w:val="004C3EEB"/>
    <w:rsid w:val="004C48C1"/>
    <w:rsid w:val="004C58FC"/>
    <w:rsid w:val="004C7632"/>
    <w:rsid w:val="004D1D58"/>
    <w:rsid w:val="004E17AC"/>
    <w:rsid w:val="004E3E6A"/>
    <w:rsid w:val="004E586A"/>
    <w:rsid w:val="004F3552"/>
    <w:rsid w:val="00501F10"/>
    <w:rsid w:val="00511D2E"/>
    <w:rsid w:val="00522E66"/>
    <w:rsid w:val="00527504"/>
    <w:rsid w:val="00531649"/>
    <w:rsid w:val="005320AB"/>
    <w:rsid w:val="0053651D"/>
    <w:rsid w:val="00537F56"/>
    <w:rsid w:val="00543442"/>
    <w:rsid w:val="00546C09"/>
    <w:rsid w:val="00564880"/>
    <w:rsid w:val="005663BA"/>
    <w:rsid w:val="00585B3A"/>
    <w:rsid w:val="00592E05"/>
    <w:rsid w:val="005953F0"/>
    <w:rsid w:val="00597766"/>
    <w:rsid w:val="00597B74"/>
    <w:rsid w:val="005A1D21"/>
    <w:rsid w:val="005A2B99"/>
    <w:rsid w:val="005B1A3B"/>
    <w:rsid w:val="005B7286"/>
    <w:rsid w:val="005C0BC8"/>
    <w:rsid w:val="005C136C"/>
    <w:rsid w:val="005C1A9D"/>
    <w:rsid w:val="005C4E71"/>
    <w:rsid w:val="005C708F"/>
    <w:rsid w:val="005D06C3"/>
    <w:rsid w:val="005D65E7"/>
    <w:rsid w:val="005E1084"/>
    <w:rsid w:val="005E171B"/>
    <w:rsid w:val="005E1E4C"/>
    <w:rsid w:val="005E4936"/>
    <w:rsid w:val="005F49C0"/>
    <w:rsid w:val="00606A88"/>
    <w:rsid w:val="0061410F"/>
    <w:rsid w:val="006171DF"/>
    <w:rsid w:val="0062004B"/>
    <w:rsid w:val="00620D34"/>
    <w:rsid w:val="00627507"/>
    <w:rsid w:val="0064441F"/>
    <w:rsid w:val="00662C79"/>
    <w:rsid w:val="00665519"/>
    <w:rsid w:val="00672152"/>
    <w:rsid w:val="00687155"/>
    <w:rsid w:val="0069700E"/>
    <w:rsid w:val="006A03FC"/>
    <w:rsid w:val="006A21AF"/>
    <w:rsid w:val="006A2CA9"/>
    <w:rsid w:val="006A5BF3"/>
    <w:rsid w:val="006A5CD1"/>
    <w:rsid w:val="006B3AA3"/>
    <w:rsid w:val="006B4E12"/>
    <w:rsid w:val="006B6A5A"/>
    <w:rsid w:val="006B7C5F"/>
    <w:rsid w:val="006D0FF9"/>
    <w:rsid w:val="006E2CAF"/>
    <w:rsid w:val="006E7490"/>
    <w:rsid w:val="006F2DAE"/>
    <w:rsid w:val="006F6EAB"/>
    <w:rsid w:val="006F6FC0"/>
    <w:rsid w:val="006F7D43"/>
    <w:rsid w:val="006FBF94"/>
    <w:rsid w:val="0070089B"/>
    <w:rsid w:val="00711242"/>
    <w:rsid w:val="00712D7C"/>
    <w:rsid w:val="00724AAD"/>
    <w:rsid w:val="00724F55"/>
    <w:rsid w:val="00743DFE"/>
    <w:rsid w:val="007467CA"/>
    <w:rsid w:val="007468CC"/>
    <w:rsid w:val="00747CBB"/>
    <w:rsid w:val="00751524"/>
    <w:rsid w:val="0075224C"/>
    <w:rsid w:val="0076078F"/>
    <w:rsid w:val="00763679"/>
    <w:rsid w:val="0076692E"/>
    <w:rsid w:val="00774E19"/>
    <w:rsid w:val="00775EE9"/>
    <w:rsid w:val="00782CEB"/>
    <w:rsid w:val="00797184"/>
    <w:rsid w:val="007A06E0"/>
    <w:rsid w:val="007A7B5F"/>
    <w:rsid w:val="007D1B83"/>
    <w:rsid w:val="007D4A9A"/>
    <w:rsid w:val="007D65F5"/>
    <w:rsid w:val="007E2BC2"/>
    <w:rsid w:val="007E48C0"/>
    <w:rsid w:val="007E67C1"/>
    <w:rsid w:val="007F0BE0"/>
    <w:rsid w:val="007F5565"/>
    <w:rsid w:val="00807AAF"/>
    <w:rsid w:val="00812C34"/>
    <w:rsid w:val="008239B2"/>
    <w:rsid w:val="00824852"/>
    <w:rsid w:val="00831920"/>
    <w:rsid w:val="00834A0F"/>
    <w:rsid w:val="00851FA3"/>
    <w:rsid w:val="008636FD"/>
    <w:rsid w:val="00864A84"/>
    <w:rsid w:val="00864ABB"/>
    <w:rsid w:val="00876F99"/>
    <w:rsid w:val="00877F1D"/>
    <w:rsid w:val="00887C99"/>
    <w:rsid w:val="00895403"/>
    <w:rsid w:val="008A4BE4"/>
    <w:rsid w:val="008B1C4C"/>
    <w:rsid w:val="008B1EFC"/>
    <w:rsid w:val="008B3496"/>
    <w:rsid w:val="008B3519"/>
    <w:rsid w:val="008B7276"/>
    <w:rsid w:val="008D1252"/>
    <w:rsid w:val="008D7A46"/>
    <w:rsid w:val="008E1CE8"/>
    <w:rsid w:val="008F7152"/>
    <w:rsid w:val="00900015"/>
    <w:rsid w:val="00906717"/>
    <w:rsid w:val="009111AB"/>
    <w:rsid w:val="00913F83"/>
    <w:rsid w:val="0091728A"/>
    <w:rsid w:val="009211AA"/>
    <w:rsid w:val="00921971"/>
    <w:rsid w:val="00923F77"/>
    <w:rsid w:val="009272C5"/>
    <w:rsid w:val="00927C12"/>
    <w:rsid w:val="00927DE7"/>
    <w:rsid w:val="00941532"/>
    <w:rsid w:val="009437E8"/>
    <w:rsid w:val="0095386C"/>
    <w:rsid w:val="00965F1D"/>
    <w:rsid w:val="00975CB0"/>
    <w:rsid w:val="00976D5B"/>
    <w:rsid w:val="0098092A"/>
    <w:rsid w:val="00984D43"/>
    <w:rsid w:val="0099182A"/>
    <w:rsid w:val="00995865"/>
    <w:rsid w:val="00997706"/>
    <w:rsid w:val="00997F28"/>
    <w:rsid w:val="009A2FB3"/>
    <w:rsid w:val="009A4508"/>
    <w:rsid w:val="009B06E2"/>
    <w:rsid w:val="009B32D1"/>
    <w:rsid w:val="009B4B26"/>
    <w:rsid w:val="009C1B53"/>
    <w:rsid w:val="009E1B72"/>
    <w:rsid w:val="009E61FA"/>
    <w:rsid w:val="009E7312"/>
    <w:rsid w:val="009E7F4B"/>
    <w:rsid w:val="009F4D64"/>
    <w:rsid w:val="00A01096"/>
    <w:rsid w:val="00A0408F"/>
    <w:rsid w:val="00A04DFE"/>
    <w:rsid w:val="00A0620F"/>
    <w:rsid w:val="00A131F5"/>
    <w:rsid w:val="00A16336"/>
    <w:rsid w:val="00A24E87"/>
    <w:rsid w:val="00A342DE"/>
    <w:rsid w:val="00A45BE1"/>
    <w:rsid w:val="00A6792A"/>
    <w:rsid w:val="00A70AC4"/>
    <w:rsid w:val="00A72FF3"/>
    <w:rsid w:val="00A76E7D"/>
    <w:rsid w:val="00A815B2"/>
    <w:rsid w:val="00A86FE2"/>
    <w:rsid w:val="00A90909"/>
    <w:rsid w:val="00A91520"/>
    <w:rsid w:val="00A95B63"/>
    <w:rsid w:val="00A979A9"/>
    <w:rsid w:val="00A97C0E"/>
    <w:rsid w:val="00AB4E2B"/>
    <w:rsid w:val="00AB68EA"/>
    <w:rsid w:val="00AC4702"/>
    <w:rsid w:val="00AC7644"/>
    <w:rsid w:val="00AE0FEE"/>
    <w:rsid w:val="00AE32BD"/>
    <w:rsid w:val="00AE515A"/>
    <w:rsid w:val="00AF1EF7"/>
    <w:rsid w:val="00AF5E03"/>
    <w:rsid w:val="00B01070"/>
    <w:rsid w:val="00B0641B"/>
    <w:rsid w:val="00B1007D"/>
    <w:rsid w:val="00B11E6F"/>
    <w:rsid w:val="00B15A73"/>
    <w:rsid w:val="00B2365E"/>
    <w:rsid w:val="00B2731C"/>
    <w:rsid w:val="00B30E34"/>
    <w:rsid w:val="00B371DE"/>
    <w:rsid w:val="00B45A86"/>
    <w:rsid w:val="00B4755C"/>
    <w:rsid w:val="00B500B0"/>
    <w:rsid w:val="00B5130A"/>
    <w:rsid w:val="00B52514"/>
    <w:rsid w:val="00B54C44"/>
    <w:rsid w:val="00B57C0B"/>
    <w:rsid w:val="00B6019C"/>
    <w:rsid w:val="00B63906"/>
    <w:rsid w:val="00B67120"/>
    <w:rsid w:val="00B70D25"/>
    <w:rsid w:val="00B851A4"/>
    <w:rsid w:val="00B86A08"/>
    <w:rsid w:val="00B95614"/>
    <w:rsid w:val="00BA3301"/>
    <w:rsid w:val="00BA3FF9"/>
    <w:rsid w:val="00BA6950"/>
    <w:rsid w:val="00BA7E9F"/>
    <w:rsid w:val="00BB5AD6"/>
    <w:rsid w:val="00BC1B34"/>
    <w:rsid w:val="00BD1225"/>
    <w:rsid w:val="00BD12A1"/>
    <w:rsid w:val="00BD12C2"/>
    <w:rsid w:val="00BD1D15"/>
    <w:rsid w:val="00BD2510"/>
    <w:rsid w:val="00BD40B4"/>
    <w:rsid w:val="00BD684D"/>
    <w:rsid w:val="00BF158C"/>
    <w:rsid w:val="00C044D1"/>
    <w:rsid w:val="00C120FD"/>
    <w:rsid w:val="00C135D0"/>
    <w:rsid w:val="00C158C7"/>
    <w:rsid w:val="00C15E6A"/>
    <w:rsid w:val="00C20CD1"/>
    <w:rsid w:val="00C222A6"/>
    <w:rsid w:val="00C2552E"/>
    <w:rsid w:val="00C262FF"/>
    <w:rsid w:val="00C3167F"/>
    <w:rsid w:val="00C31780"/>
    <w:rsid w:val="00C337B9"/>
    <w:rsid w:val="00C347A1"/>
    <w:rsid w:val="00C42695"/>
    <w:rsid w:val="00C44A60"/>
    <w:rsid w:val="00C4751B"/>
    <w:rsid w:val="00C47B71"/>
    <w:rsid w:val="00C50F50"/>
    <w:rsid w:val="00C6285C"/>
    <w:rsid w:val="00C70184"/>
    <w:rsid w:val="00C73969"/>
    <w:rsid w:val="00C7410C"/>
    <w:rsid w:val="00C7723C"/>
    <w:rsid w:val="00C811D8"/>
    <w:rsid w:val="00C81C2F"/>
    <w:rsid w:val="00C83309"/>
    <w:rsid w:val="00CA533B"/>
    <w:rsid w:val="00CB47E7"/>
    <w:rsid w:val="00CC7738"/>
    <w:rsid w:val="00CD32D2"/>
    <w:rsid w:val="00CD6DE6"/>
    <w:rsid w:val="00CE622E"/>
    <w:rsid w:val="00CF339D"/>
    <w:rsid w:val="00D1310E"/>
    <w:rsid w:val="00D41CE2"/>
    <w:rsid w:val="00D53D27"/>
    <w:rsid w:val="00D615D1"/>
    <w:rsid w:val="00D74074"/>
    <w:rsid w:val="00D74E09"/>
    <w:rsid w:val="00D809A1"/>
    <w:rsid w:val="00D809D8"/>
    <w:rsid w:val="00D8499B"/>
    <w:rsid w:val="00D84F3C"/>
    <w:rsid w:val="00D8525A"/>
    <w:rsid w:val="00D90BBA"/>
    <w:rsid w:val="00DB297D"/>
    <w:rsid w:val="00DB7BB8"/>
    <w:rsid w:val="00DD7718"/>
    <w:rsid w:val="00DE23EA"/>
    <w:rsid w:val="00DE36D3"/>
    <w:rsid w:val="00DE51B5"/>
    <w:rsid w:val="00DF13F6"/>
    <w:rsid w:val="00E075FC"/>
    <w:rsid w:val="00E10F7F"/>
    <w:rsid w:val="00E1360B"/>
    <w:rsid w:val="00E1482B"/>
    <w:rsid w:val="00E25460"/>
    <w:rsid w:val="00E34C76"/>
    <w:rsid w:val="00E44431"/>
    <w:rsid w:val="00E472AB"/>
    <w:rsid w:val="00E50150"/>
    <w:rsid w:val="00E50E36"/>
    <w:rsid w:val="00E54FB0"/>
    <w:rsid w:val="00E66BA7"/>
    <w:rsid w:val="00E769DA"/>
    <w:rsid w:val="00E828A3"/>
    <w:rsid w:val="00E91880"/>
    <w:rsid w:val="00EA0C41"/>
    <w:rsid w:val="00EA3559"/>
    <w:rsid w:val="00EA5E84"/>
    <w:rsid w:val="00EA6544"/>
    <w:rsid w:val="00EB0636"/>
    <w:rsid w:val="00EB3999"/>
    <w:rsid w:val="00EB5709"/>
    <w:rsid w:val="00EB6BC8"/>
    <w:rsid w:val="00EB751E"/>
    <w:rsid w:val="00EC02F5"/>
    <w:rsid w:val="00ED0CE9"/>
    <w:rsid w:val="00ED4E93"/>
    <w:rsid w:val="00EE1C46"/>
    <w:rsid w:val="00EE78AF"/>
    <w:rsid w:val="00EE7B24"/>
    <w:rsid w:val="00EF7A8F"/>
    <w:rsid w:val="00F00DBB"/>
    <w:rsid w:val="00F1032A"/>
    <w:rsid w:val="00F10430"/>
    <w:rsid w:val="00F11A4D"/>
    <w:rsid w:val="00F13DB9"/>
    <w:rsid w:val="00F15193"/>
    <w:rsid w:val="00F22E34"/>
    <w:rsid w:val="00F2741E"/>
    <w:rsid w:val="00F31907"/>
    <w:rsid w:val="00F325DE"/>
    <w:rsid w:val="00F33A24"/>
    <w:rsid w:val="00F34BE8"/>
    <w:rsid w:val="00F353A6"/>
    <w:rsid w:val="00F52266"/>
    <w:rsid w:val="00F545DE"/>
    <w:rsid w:val="00F66540"/>
    <w:rsid w:val="00F71BF1"/>
    <w:rsid w:val="00F83E4A"/>
    <w:rsid w:val="00F86C62"/>
    <w:rsid w:val="00F94A91"/>
    <w:rsid w:val="00F94DF6"/>
    <w:rsid w:val="00F950B4"/>
    <w:rsid w:val="00FB332D"/>
    <w:rsid w:val="00FD2D63"/>
    <w:rsid w:val="00FF7035"/>
    <w:rsid w:val="013FD01C"/>
    <w:rsid w:val="018B9F51"/>
    <w:rsid w:val="027130B7"/>
    <w:rsid w:val="02AE7581"/>
    <w:rsid w:val="02B6DA2C"/>
    <w:rsid w:val="02EEF8BF"/>
    <w:rsid w:val="02F0037D"/>
    <w:rsid w:val="03141A58"/>
    <w:rsid w:val="0379AD79"/>
    <w:rsid w:val="038D82A1"/>
    <w:rsid w:val="039FF97A"/>
    <w:rsid w:val="03C2B08D"/>
    <w:rsid w:val="0460743F"/>
    <w:rsid w:val="047A76E1"/>
    <w:rsid w:val="04F678F5"/>
    <w:rsid w:val="0520ACCB"/>
    <w:rsid w:val="055C2D6A"/>
    <w:rsid w:val="05CF27CC"/>
    <w:rsid w:val="05EB43A2"/>
    <w:rsid w:val="06977C55"/>
    <w:rsid w:val="06A8D71E"/>
    <w:rsid w:val="073B4811"/>
    <w:rsid w:val="075FC0E0"/>
    <w:rsid w:val="07747A12"/>
    <w:rsid w:val="07896C94"/>
    <w:rsid w:val="079FFF84"/>
    <w:rsid w:val="07A87BBD"/>
    <w:rsid w:val="07C374A0"/>
    <w:rsid w:val="0847DED7"/>
    <w:rsid w:val="09263A6B"/>
    <w:rsid w:val="095F4501"/>
    <w:rsid w:val="0987F9D1"/>
    <w:rsid w:val="09BD7A40"/>
    <w:rsid w:val="09C50847"/>
    <w:rsid w:val="09E98CB6"/>
    <w:rsid w:val="0AAA4CA7"/>
    <w:rsid w:val="0ABE0B2A"/>
    <w:rsid w:val="0AD7E6C1"/>
    <w:rsid w:val="0BF04438"/>
    <w:rsid w:val="0C0A8EF9"/>
    <w:rsid w:val="0D718059"/>
    <w:rsid w:val="0E0493DD"/>
    <w:rsid w:val="0E10CA5D"/>
    <w:rsid w:val="0E5570B3"/>
    <w:rsid w:val="0F23DAC1"/>
    <w:rsid w:val="0F24C663"/>
    <w:rsid w:val="0F639464"/>
    <w:rsid w:val="0F6BE6B5"/>
    <w:rsid w:val="0FFBF171"/>
    <w:rsid w:val="10ADE678"/>
    <w:rsid w:val="10B34BF8"/>
    <w:rsid w:val="1106345D"/>
    <w:rsid w:val="11411831"/>
    <w:rsid w:val="115DE16C"/>
    <w:rsid w:val="11EBE898"/>
    <w:rsid w:val="120F2B50"/>
    <w:rsid w:val="123CE878"/>
    <w:rsid w:val="127D253B"/>
    <w:rsid w:val="12BA946E"/>
    <w:rsid w:val="131C57AF"/>
    <w:rsid w:val="140167B9"/>
    <w:rsid w:val="140FDCCF"/>
    <w:rsid w:val="1486B733"/>
    <w:rsid w:val="14A95014"/>
    <w:rsid w:val="14BF4B61"/>
    <w:rsid w:val="156369E1"/>
    <w:rsid w:val="158A9DC5"/>
    <w:rsid w:val="15B96914"/>
    <w:rsid w:val="162F4CC9"/>
    <w:rsid w:val="166F5E8A"/>
    <w:rsid w:val="167898B3"/>
    <w:rsid w:val="16EC8C01"/>
    <w:rsid w:val="170F3EAE"/>
    <w:rsid w:val="173B6F76"/>
    <w:rsid w:val="1754C93C"/>
    <w:rsid w:val="17BDA063"/>
    <w:rsid w:val="17CA9FAA"/>
    <w:rsid w:val="17F672E9"/>
    <w:rsid w:val="18C5122B"/>
    <w:rsid w:val="1A867580"/>
    <w:rsid w:val="1AE6D5F8"/>
    <w:rsid w:val="1B04C3B2"/>
    <w:rsid w:val="1B28F8B6"/>
    <w:rsid w:val="1C1542B0"/>
    <w:rsid w:val="1C387DE1"/>
    <w:rsid w:val="1C6D8409"/>
    <w:rsid w:val="1C7DBA49"/>
    <w:rsid w:val="1CBF6523"/>
    <w:rsid w:val="1D6DF618"/>
    <w:rsid w:val="1DB7E2FB"/>
    <w:rsid w:val="1DC6125D"/>
    <w:rsid w:val="1DDAA9DF"/>
    <w:rsid w:val="1E1E76BA"/>
    <w:rsid w:val="1E1F706B"/>
    <w:rsid w:val="1F1DFD0A"/>
    <w:rsid w:val="1F43A6E7"/>
    <w:rsid w:val="1F6A73E6"/>
    <w:rsid w:val="1F747706"/>
    <w:rsid w:val="1FA6FDAF"/>
    <w:rsid w:val="20517C87"/>
    <w:rsid w:val="217578B1"/>
    <w:rsid w:val="21CDDB5A"/>
    <w:rsid w:val="220FFCAD"/>
    <w:rsid w:val="223BA612"/>
    <w:rsid w:val="2246EF85"/>
    <w:rsid w:val="2249539F"/>
    <w:rsid w:val="227E9787"/>
    <w:rsid w:val="22C4ABE2"/>
    <w:rsid w:val="22E370DC"/>
    <w:rsid w:val="232BF47B"/>
    <w:rsid w:val="23EEDC5B"/>
    <w:rsid w:val="2414B37C"/>
    <w:rsid w:val="244E37EB"/>
    <w:rsid w:val="24A0D44D"/>
    <w:rsid w:val="24CC61DC"/>
    <w:rsid w:val="251C2427"/>
    <w:rsid w:val="25AFC4DD"/>
    <w:rsid w:val="25B5FD96"/>
    <w:rsid w:val="25E75F8E"/>
    <w:rsid w:val="25F1E6D4"/>
    <w:rsid w:val="25FE85CF"/>
    <w:rsid w:val="262616E8"/>
    <w:rsid w:val="2634C48C"/>
    <w:rsid w:val="265104EF"/>
    <w:rsid w:val="266ED05D"/>
    <w:rsid w:val="26EF3393"/>
    <w:rsid w:val="27047105"/>
    <w:rsid w:val="2721445D"/>
    <w:rsid w:val="273CA44F"/>
    <w:rsid w:val="280920FF"/>
    <w:rsid w:val="28321425"/>
    <w:rsid w:val="296CC3FE"/>
    <w:rsid w:val="29792C15"/>
    <w:rsid w:val="2A4A50B3"/>
    <w:rsid w:val="2AD39178"/>
    <w:rsid w:val="2B2C0506"/>
    <w:rsid w:val="2B71DED9"/>
    <w:rsid w:val="2BBDC704"/>
    <w:rsid w:val="2C23C731"/>
    <w:rsid w:val="2CBD58EF"/>
    <w:rsid w:val="2CCE30BC"/>
    <w:rsid w:val="2D915273"/>
    <w:rsid w:val="2E233146"/>
    <w:rsid w:val="2E2C595B"/>
    <w:rsid w:val="2E6CB5A7"/>
    <w:rsid w:val="2E750D7D"/>
    <w:rsid w:val="2EA8B7DE"/>
    <w:rsid w:val="2EE95AD6"/>
    <w:rsid w:val="2F8598C1"/>
    <w:rsid w:val="2F9FD4CC"/>
    <w:rsid w:val="2FF8D129"/>
    <w:rsid w:val="2FFC5708"/>
    <w:rsid w:val="307DCA00"/>
    <w:rsid w:val="30C42DD8"/>
    <w:rsid w:val="312FCA01"/>
    <w:rsid w:val="32027D7F"/>
    <w:rsid w:val="3226A68A"/>
    <w:rsid w:val="32471E16"/>
    <w:rsid w:val="3290F321"/>
    <w:rsid w:val="330AE811"/>
    <w:rsid w:val="33451ED3"/>
    <w:rsid w:val="33597E01"/>
    <w:rsid w:val="33B03B21"/>
    <w:rsid w:val="33EA6A79"/>
    <w:rsid w:val="34591EE1"/>
    <w:rsid w:val="35935EBA"/>
    <w:rsid w:val="3642A0A3"/>
    <w:rsid w:val="3646B12F"/>
    <w:rsid w:val="3686C6B0"/>
    <w:rsid w:val="37336F5C"/>
    <w:rsid w:val="375CEAFF"/>
    <w:rsid w:val="37977444"/>
    <w:rsid w:val="3826FCEF"/>
    <w:rsid w:val="38629332"/>
    <w:rsid w:val="387DD909"/>
    <w:rsid w:val="38D7DD55"/>
    <w:rsid w:val="3949DEA9"/>
    <w:rsid w:val="39A1E5C4"/>
    <w:rsid w:val="3A4F6B9B"/>
    <w:rsid w:val="3AB01329"/>
    <w:rsid w:val="3B1E044E"/>
    <w:rsid w:val="3B20D34C"/>
    <w:rsid w:val="3B278123"/>
    <w:rsid w:val="3B9BA1E2"/>
    <w:rsid w:val="3BE72A3A"/>
    <w:rsid w:val="3C5D2342"/>
    <w:rsid w:val="3E21E953"/>
    <w:rsid w:val="3E606406"/>
    <w:rsid w:val="3E6265F6"/>
    <w:rsid w:val="3E95F1F4"/>
    <w:rsid w:val="3E9D5FD7"/>
    <w:rsid w:val="3EEC5C35"/>
    <w:rsid w:val="3F1358DF"/>
    <w:rsid w:val="3F546687"/>
    <w:rsid w:val="3F71640E"/>
    <w:rsid w:val="3FEEA8D7"/>
    <w:rsid w:val="400BEC5F"/>
    <w:rsid w:val="40128024"/>
    <w:rsid w:val="40148CC5"/>
    <w:rsid w:val="40370991"/>
    <w:rsid w:val="40ADFD84"/>
    <w:rsid w:val="40D42AAA"/>
    <w:rsid w:val="41328805"/>
    <w:rsid w:val="414E06A7"/>
    <w:rsid w:val="41740ADE"/>
    <w:rsid w:val="41973B48"/>
    <w:rsid w:val="41B9B195"/>
    <w:rsid w:val="41DAC553"/>
    <w:rsid w:val="41E4914E"/>
    <w:rsid w:val="4229DE7E"/>
    <w:rsid w:val="423E5354"/>
    <w:rsid w:val="4264E72C"/>
    <w:rsid w:val="43E4D5A5"/>
    <w:rsid w:val="4411F264"/>
    <w:rsid w:val="44A4D40C"/>
    <w:rsid w:val="451F6225"/>
    <w:rsid w:val="4530B8AE"/>
    <w:rsid w:val="45650C98"/>
    <w:rsid w:val="45BA03D6"/>
    <w:rsid w:val="46D49377"/>
    <w:rsid w:val="47077D21"/>
    <w:rsid w:val="47EF9760"/>
    <w:rsid w:val="48235579"/>
    <w:rsid w:val="489E676A"/>
    <w:rsid w:val="49517027"/>
    <w:rsid w:val="4A088D37"/>
    <w:rsid w:val="4B084A93"/>
    <w:rsid w:val="4B820B4E"/>
    <w:rsid w:val="4BB6CF1B"/>
    <w:rsid w:val="4BF069F7"/>
    <w:rsid w:val="4C45F1C8"/>
    <w:rsid w:val="4C73749F"/>
    <w:rsid w:val="4CF12521"/>
    <w:rsid w:val="4CF79EDF"/>
    <w:rsid w:val="4D719D03"/>
    <w:rsid w:val="4E22D4DF"/>
    <w:rsid w:val="4E430E99"/>
    <w:rsid w:val="4E779C92"/>
    <w:rsid w:val="4E7D6C4E"/>
    <w:rsid w:val="4E9541EB"/>
    <w:rsid w:val="4F37873B"/>
    <w:rsid w:val="4FC40C6C"/>
    <w:rsid w:val="500A2EAA"/>
    <w:rsid w:val="500DF2D1"/>
    <w:rsid w:val="508496FE"/>
    <w:rsid w:val="508834C9"/>
    <w:rsid w:val="50B50E54"/>
    <w:rsid w:val="51119279"/>
    <w:rsid w:val="511D94CF"/>
    <w:rsid w:val="513EB7C7"/>
    <w:rsid w:val="5157C3FB"/>
    <w:rsid w:val="5180C20B"/>
    <w:rsid w:val="51BB7E9B"/>
    <w:rsid w:val="521C5260"/>
    <w:rsid w:val="52A9FED1"/>
    <w:rsid w:val="52EC0E3E"/>
    <w:rsid w:val="539226BC"/>
    <w:rsid w:val="544D2483"/>
    <w:rsid w:val="54D55B07"/>
    <w:rsid w:val="55433146"/>
    <w:rsid w:val="558CD115"/>
    <w:rsid w:val="558D9AC1"/>
    <w:rsid w:val="55FAB686"/>
    <w:rsid w:val="563C5A57"/>
    <w:rsid w:val="5642EC7B"/>
    <w:rsid w:val="567B9663"/>
    <w:rsid w:val="568558C8"/>
    <w:rsid w:val="56F44519"/>
    <w:rsid w:val="5738B6FF"/>
    <w:rsid w:val="57CADE7A"/>
    <w:rsid w:val="5802E487"/>
    <w:rsid w:val="583A5186"/>
    <w:rsid w:val="584455E0"/>
    <w:rsid w:val="586CBCFD"/>
    <w:rsid w:val="58DE1C31"/>
    <w:rsid w:val="591CA9E1"/>
    <w:rsid w:val="597AD260"/>
    <w:rsid w:val="59FDCFD3"/>
    <w:rsid w:val="5A195DDB"/>
    <w:rsid w:val="5A1C882E"/>
    <w:rsid w:val="5A70F172"/>
    <w:rsid w:val="5B280DC3"/>
    <w:rsid w:val="5DBB9523"/>
    <w:rsid w:val="5DC63EE4"/>
    <w:rsid w:val="5DEC4A98"/>
    <w:rsid w:val="5E6E6A65"/>
    <w:rsid w:val="5E78DEE9"/>
    <w:rsid w:val="5E7BA0C9"/>
    <w:rsid w:val="5EA042C1"/>
    <w:rsid w:val="5EA9930A"/>
    <w:rsid w:val="5EBAAB56"/>
    <w:rsid w:val="5F2AA7E3"/>
    <w:rsid w:val="5F5B7353"/>
    <w:rsid w:val="5F88732F"/>
    <w:rsid w:val="5F9B157C"/>
    <w:rsid w:val="5FCD7290"/>
    <w:rsid w:val="5FE89744"/>
    <w:rsid w:val="5FF13A61"/>
    <w:rsid w:val="600BFFA8"/>
    <w:rsid w:val="6019EAE3"/>
    <w:rsid w:val="60615C00"/>
    <w:rsid w:val="606E40B1"/>
    <w:rsid w:val="609DE2EB"/>
    <w:rsid w:val="60A38B8E"/>
    <w:rsid w:val="6103D35D"/>
    <w:rsid w:val="6105917F"/>
    <w:rsid w:val="6139265E"/>
    <w:rsid w:val="614A4E61"/>
    <w:rsid w:val="61F530CE"/>
    <w:rsid w:val="61FFD1EB"/>
    <w:rsid w:val="62835AAB"/>
    <w:rsid w:val="62AD6432"/>
    <w:rsid w:val="62D6CC5F"/>
    <w:rsid w:val="62F8CBCA"/>
    <w:rsid w:val="631409D3"/>
    <w:rsid w:val="6389B710"/>
    <w:rsid w:val="63F63327"/>
    <w:rsid w:val="64062122"/>
    <w:rsid w:val="642238A9"/>
    <w:rsid w:val="644258EF"/>
    <w:rsid w:val="64591800"/>
    <w:rsid w:val="6494D21B"/>
    <w:rsid w:val="64BFB1A2"/>
    <w:rsid w:val="65D00D1B"/>
    <w:rsid w:val="665920F3"/>
    <w:rsid w:val="666CB931"/>
    <w:rsid w:val="6697817E"/>
    <w:rsid w:val="66AE30B6"/>
    <w:rsid w:val="66D6A937"/>
    <w:rsid w:val="66E0312A"/>
    <w:rsid w:val="6767BD7B"/>
    <w:rsid w:val="677EB9D8"/>
    <w:rsid w:val="678F3F85"/>
    <w:rsid w:val="67D35268"/>
    <w:rsid w:val="681B31AE"/>
    <w:rsid w:val="683351DF"/>
    <w:rsid w:val="68416570"/>
    <w:rsid w:val="686A0210"/>
    <w:rsid w:val="68D192EF"/>
    <w:rsid w:val="6932FA6B"/>
    <w:rsid w:val="69B8EB25"/>
    <w:rsid w:val="69C1E27D"/>
    <w:rsid w:val="6A60DD09"/>
    <w:rsid w:val="6A715399"/>
    <w:rsid w:val="6AAE77AF"/>
    <w:rsid w:val="6AC07233"/>
    <w:rsid w:val="6B22D407"/>
    <w:rsid w:val="6B264A1C"/>
    <w:rsid w:val="6BE12EEF"/>
    <w:rsid w:val="6CE5E8D3"/>
    <w:rsid w:val="6D8287C6"/>
    <w:rsid w:val="6E02DE31"/>
    <w:rsid w:val="6E053505"/>
    <w:rsid w:val="6E6FD480"/>
    <w:rsid w:val="6E935DA1"/>
    <w:rsid w:val="6F63B16E"/>
    <w:rsid w:val="6F74D776"/>
    <w:rsid w:val="6F9A516A"/>
    <w:rsid w:val="703C9A12"/>
    <w:rsid w:val="7086E0D6"/>
    <w:rsid w:val="70924AA3"/>
    <w:rsid w:val="71687EFA"/>
    <w:rsid w:val="71764C26"/>
    <w:rsid w:val="7177ADE8"/>
    <w:rsid w:val="717B7400"/>
    <w:rsid w:val="718A52EB"/>
    <w:rsid w:val="7196DBF2"/>
    <w:rsid w:val="71B35614"/>
    <w:rsid w:val="71C28ED3"/>
    <w:rsid w:val="729B2CEF"/>
    <w:rsid w:val="732D8283"/>
    <w:rsid w:val="733986F7"/>
    <w:rsid w:val="737E49D7"/>
    <w:rsid w:val="73A5DDA0"/>
    <w:rsid w:val="73CEE914"/>
    <w:rsid w:val="743A9AF9"/>
    <w:rsid w:val="74441F02"/>
    <w:rsid w:val="74785994"/>
    <w:rsid w:val="747AA0C4"/>
    <w:rsid w:val="751FC6D8"/>
    <w:rsid w:val="75AB07FA"/>
    <w:rsid w:val="75F702C2"/>
    <w:rsid w:val="761B6F30"/>
    <w:rsid w:val="76422870"/>
    <w:rsid w:val="76BCAFF6"/>
    <w:rsid w:val="76E39FCC"/>
    <w:rsid w:val="778068F6"/>
    <w:rsid w:val="7983D2AF"/>
    <w:rsid w:val="79CDA9E6"/>
    <w:rsid w:val="79FDE187"/>
    <w:rsid w:val="7A16EB4F"/>
    <w:rsid w:val="7AFABED0"/>
    <w:rsid w:val="7B045A4E"/>
    <w:rsid w:val="7B1301FE"/>
    <w:rsid w:val="7B9F0F1C"/>
    <w:rsid w:val="7BEB59A9"/>
    <w:rsid w:val="7C9F29B1"/>
    <w:rsid w:val="7D17948F"/>
    <w:rsid w:val="7D291E5E"/>
    <w:rsid w:val="7D3DA4A4"/>
    <w:rsid w:val="7D9450D0"/>
    <w:rsid w:val="7E354CCB"/>
    <w:rsid w:val="7E4526DA"/>
    <w:rsid w:val="7E62CC10"/>
    <w:rsid w:val="7E774ADF"/>
    <w:rsid w:val="7F018AB8"/>
    <w:rsid w:val="7F6032AF"/>
    <w:rsid w:val="7FB18B05"/>
    <w:rsid w:val="7FC2F4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80DC3"/>
  <w15:chartTrackingRefBased/>
  <w15:docId w15:val="{1F3215D3-79A7-455D-9A3B-13EDCE2D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uiPriority w:val="1"/>
    <w:rsid w:val="32027D7F"/>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385D5C"/>
    <w:rPr>
      <w:color w:val="0000FF"/>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636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6FD"/>
    <w:rPr>
      <w:b/>
      <w:bCs/>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F13F6"/>
    <w:rPr>
      <w:b/>
      <w:bCs/>
    </w:rPr>
  </w:style>
  <w:style w:type="character" w:customStyle="1" w:styleId="CommentSubjectChar">
    <w:name w:val="Comment Subject Char"/>
    <w:basedOn w:val="CommentTextChar"/>
    <w:link w:val="CommentSubject"/>
    <w:uiPriority w:val="99"/>
    <w:semiHidden/>
    <w:rsid w:val="00DF13F6"/>
    <w:rPr>
      <w:b/>
      <w:bCs/>
      <w:sz w:val="20"/>
      <w:szCs w:val="20"/>
    </w:rPr>
  </w:style>
  <w:style w:type="paragraph" w:styleId="Revision">
    <w:name w:val="Revision"/>
    <w:hidden/>
    <w:uiPriority w:val="99"/>
    <w:semiHidden/>
    <w:rsid w:val="00EE78AF"/>
    <w:pPr>
      <w:spacing w:after="0" w:line="240" w:lineRule="auto"/>
    </w:pPr>
  </w:style>
  <w:style w:type="character" w:styleId="UnresolvedMention">
    <w:name w:val="Unresolved Mention"/>
    <w:basedOn w:val="DefaultParagraphFont"/>
    <w:uiPriority w:val="99"/>
    <w:semiHidden/>
    <w:unhideWhenUsed/>
    <w:rsid w:val="009A4508"/>
    <w:rPr>
      <w:color w:val="605E5C"/>
      <w:shd w:val="clear" w:color="auto" w:fill="E1DFDD"/>
    </w:rPr>
  </w:style>
  <w:style w:type="character" w:styleId="FollowedHyperlink">
    <w:name w:val="FollowedHyperlink"/>
    <w:basedOn w:val="DefaultParagraphFont"/>
    <w:uiPriority w:val="99"/>
    <w:semiHidden/>
    <w:unhideWhenUsed/>
    <w:rsid w:val="00AC4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10315">
      <w:bodyDiv w:val="1"/>
      <w:marLeft w:val="0"/>
      <w:marRight w:val="0"/>
      <w:marTop w:val="0"/>
      <w:marBottom w:val="0"/>
      <w:divBdr>
        <w:top w:val="none" w:sz="0" w:space="0" w:color="auto"/>
        <w:left w:val="none" w:sz="0" w:space="0" w:color="auto"/>
        <w:bottom w:val="none" w:sz="0" w:space="0" w:color="auto"/>
        <w:right w:val="none" w:sz="0" w:space="0" w:color="auto"/>
      </w:divBdr>
    </w:div>
    <w:div w:id="11132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accessiblechef.com/" TargetMode="External"/><Relationship Id="rId26" Type="http://schemas.openxmlformats.org/officeDocument/2006/relationships/hyperlink" Target="https://handsonbanking.org/" TargetMode="External"/><Relationship Id="rId39" Type="http://schemas.openxmlformats.org/officeDocument/2006/relationships/hyperlink" Target="https://www.commonsense.org/education/digital-citizenship" TargetMode="External"/><Relationship Id="rId3" Type="http://schemas.openxmlformats.org/officeDocument/2006/relationships/customXml" Target="../customXml/item3.xml"/><Relationship Id="rId21" Type="http://schemas.openxmlformats.org/officeDocument/2006/relationships/hyperlink" Target="https://www.nationaldisabilityinstitute.org/financial-wellness/financial-capability/" TargetMode="External"/><Relationship Id="rId34" Type="http://schemas.openxmlformats.org/officeDocument/2006/relationships/hyperlink" Target="https://transitiontn.org/student/wor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upport.google.com/meet/answer/7313544?hl=en" TargetMode="External"/><Relationship Id="rId25" Type="http://schemas.openxmlformats.org/officeDocument/2006/relationships/hyperlink" Target="https://www.banksneveraskthat.com/" TargetMode="External"/><Relationship Id="rId33" Type="http://schemas.openxmlformats.org/officeDocument/2006/relationships/hyperlink" Target="https://www.careeronestop.org/Toolkit/Careers/interest-assessment.aspx" TargetMode="External"/><Relationship Id="rId38" Type="http://schemas.openxmlformats.org/officeDocument/2006/relationships/hyperlink" Target="https://www.tn.gov/content/dam/tn/safety/documents/DL_Manual.pdf"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zoom.com/en/accessibility/" TargetMode="External"/><Relationship Id="rId20" Type="http://schemas.openxmlformats.org/officeDocument/2006/relationships/hyperlink" Target="https://www.rescusaveslives.com/" TargetMode="External"/><Relationship Id="rId29" Type="http://schemas.openxmlformats.org/officeDocument/2006/relationships/hyperlink" Target="https://www.rocketmoney.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studymoney.us/" TargetMode="External"/><Relationship Id="rId32" Type="http://schemas.openxmlformats.org/officeDocument/2006/relationships/hyperlink" Target="https://www.createabilityinc.com/employment-pathfinder/" TargetMode="External"/><Relationship Id="rId37" Type="http://schemas.openxmlformats.org/officeDocument/2006/relationships/hyperlink" Target="https://nextdoordriving.com/tennessee/tn-permit-test-simulator" TargetMode="External"/><Relationship Id="rId40" Type="http://schemas.openxmlformats.org/officeDocument/2006/relationships/hyperlink" Target="https://att.digitallearn.org/"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upport.microsoft.com/en-us/office/accessibility-tools-for-microsoft-teams-2d4009e7-1300-4766-87e8-7a217496c3d5" TargetMode="External"/><Relationship Id="rId23" Type="http://schemas.openxmlformats.org/officeDocument/2006/relationships/hyperlink" Target="https://transitiontn.org/student/lifestyle/banking-basics/" TargetMode="External"/><Relationship Id="rId28" Type="http://schemas.openxmlformats.org/officeDocument/2006/relationships/hyperlink" Target="https://play.google.com/store/apps/details?id=com.everydollar.android&amp;hl=en_US" TargetMode="External"/><Relationship Id="rId36" Type="http://schemas.openxmlformats.org/officeDocument/2006/relationships/hyperlink" Target="https://forms.office.com/pages/responsepage.aspx?id=v75F83ENN0OSgSS5QWFsNrPc1X6NmilBh17CCiDPKaNUQURORkY4UFZRVkpPVkJOQURIWjYyRlJWWi4u&amp;route=shortur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mart911.com/" TargetMode="External"/><Relationship Id="rId31" Type="http://schemas.openxmlformats.org/officeDocument/2006/relationships/hyperlink" Target="https://virtualspeech.com/"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thearc.org/financial-planning-resources/" TargetMode="External"/><Relationship Id="rId27" Type="http://schemas.openxmlformats.org/officeDocument/2006/relationships/hyperlink" Target="https://sparkful.app/fortune-city" TargetMode="External"/><Relationship Id="rId30" Type="http://schemas.openxmlformats.org/officeDocument/2006/relationships/hyperlink" Target="https://bodyswaps.co/" TargetMode="External"/><Relationship Id="rId35" Type="http://schemas.openxmlformats.org/officeDocument/2006/relationships/hyperlink" Target="https://tnihealliance.org/"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176C5F9931840A60294706E08A423" ma:contentTypeVersion="30" ma:contentTypeDescription="Create a new document." ma:contentTypeScope="" ma:versionID="f5b7019ff811607ed15bcf47b7c9a95d">
  <xsd:schema xmlns:xsd="http://www.w3.org/2001/XMLSchema" xmlns:xs="http://www.w3.org/2001/XMLSchema" xmlns:p="http://schemas.microsoft.com/office/2006/metadata/properties" xmlns:ns2="d89b1a5b-8b78-44d8-85c0-bd461b7e7342" xmlns:ns3="12aabf58-d89f-45be-a26d-c274d7de9808" targetNamespace="http://schemas.microsoft.com/office/2006/metadata/properties" ma:root="true" ma:fieldsID="1f5b97a8b7d843ac8b98641b90c5a34c" ns2:_="" ns3:_="">
    <xsd:import namespace="d89b1a5b-8b78-44d8-85c0-bd461b7e7342"/>
    <xsd:import namespace="12aabf58-d89f-45be-a26d-c274d7de9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tedtoDIDDInvoicing"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1a5b-8b78-44d8-85c0-bd461b7e73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SubmittedtoDIDDInvoicing" ma:index="10" nillable="true" ma:displayName="Submitted to DIDD Invoicing" ma:default="1" ma:internalName="SubmittedtoDIDDInvoicing" ma:readOnly="false">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abf58-d89f-45be-a26d-c274d7de9808" elementFormDefault="qualified">
    <xsd:import namespace="http://schemas.microsoft.com/office/2006/documentManagement/types"/>
    <xsd:import namespace="http://schemas.microsoft.com/office/infopath/2007/PartnerControls"/>
    <xsd:element name="SharedWithUsers" ma:index="6"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hidden="true" ma:internalName="SharedWithDetails" ma:readOnly="true">
      <xsd:simpleType>
        <xsd:restriction base="dms:Note"/>
      </xsd:simpleType>
    </xsd:element>
    <xsd:element name="TaxCatchAll" ma:index="18" nillable="true" ma:displayName="Taxonomy Catch All Column" ma:hidden="true" ma:list="{8e59f6be-bd6c-418a-be6b-341bf8e871c1}" ma:internalName="TaxCatchAll" ma:showField="CatchAllData" ma:web="12aabf58-d89f-45be-a26d-c274d7de9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dtoDIDDInvoicing xmlns="d89b1a5b-8b78-44d8-85c0-bd461b7e7342">true</SubmittedtoDIDDInvoicing>
    <lcf76f155ced4ddcb4097134ff3c332f xmlns="d89b1a5b-8b78-44d8-85c0-bd461b7e7342">
      <Terms xmlns="http://schemas.microsoft.com/office/infopath/2007/PartnerControls"/>
    </lcf76f155ced4ddcb4097134ff3c332f>
    <TaxCatchAll xmlns="12aabf58-d89f-45be-a26d-c274d7de98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8BE4-D775-43C6-9F70-1176E828F3E7}">
  <ds:schemaRefs>
    <ds:schemaRef ds:uri="http://schemas.microsoft.com/sharepoint/v3/contenttype/forms"/>
  </ds:schemaRefs>
</ds:datastoreItem>
</file>

<file path=customXml/itemProps2.xml><?xml version="1.0" encoding="utf-8"?>
<ds:datastoreItem xmlns:ds="http://schemas.openxmlformats.org/officeDocument/2006/customXml" ds:itemID="{C81F2272-AF54-480E-9EFF-81521E0FE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1a5b-8b78-44d8-85c0-bd461b7e7342"/>
    <ds:schemaRef ds:uri="12aabf58-d89f-45be-a26d-c274d7de9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057BE-B6A2-42D6-B4EA-0A1D323D9CAB}">
  <ds:schemaRefs>
    <ds:schemaRef ds:uri="http://schemas.microsoft.com/office/2006/metadata/properties"/>
    <ds:schemaRef ds:uri="http://schemas.microsoft.com/office/infopath/2007/PartnerControls"/>
    <ds:schemaRef ds:uri="d89b1a5b-8b78-44d8-85c0-bd461b7e7342"/>
    <ds:schemaRef ds:uri="12aabf58-d89f-45be-a26d-c274d7de9808"/>
  </ds:schemaRefs>
</ds:datastoreItem>
</file>

<file path=customXml/itemProps4.xml><?xml version="1.0" encoding="utf-8"?>
<ds:datastoreItem xmlns:ds="http://schemas.openxmlformats.org/officeDocument/2006/customXml" ds:itemID="{D1C7AD1F-D8C7-4111-A3F6-95C1D5A08BBA}">
  <ds:schemaRefs>
    <ds:schemaRef ds:uri="http://schemas.openxmlformats.org/officeDocument/2006/bibliography"/>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6661</Words>
  <Characters>37968</Characters>
  <Application>Microsoft Office Word</Application>
  <DocSecurity>0</DocSecurity>
  <Lines>316</Lines>
  <Paragraphs>89</Paragraphs>
  <ScaleCrop>false</ScaleCrop>
  <Company/>
  <LinksUpToDate>false</LinksUpToDate>
  <CharactersWithSpaces>44540</CharactersWithSpaces>
  <SharedDoc>false</SharedDoc>
  <HLinks>
    <vt:vector size="156" baseType="variant">
      <vt:variant>
        <vt:i4>4259845</vt:i4>
      </vt:variant>
      <vt:variant>
        <vt:i4>75</vt:i4>
      </vt:variant>
      <vt:variant>
        <vt:i4>0</vt:i4>
      </vt:variant>
      <vt:variant>
        <vt:i4>5</vt:i4>
      </vt:variant>
      <vt:variant>
        <vt:lpwstr>https://att.digitallearn.org/</vt:lpwstr>
      </vt:variant>
      <vt:variant>
        <vt:lpwstr/>
      </vt:variant>
      <vt:variant>
        <vt:i4>4259927</vt:i4>
      </vt:variant>
      <vt:variant>
        <vt:i4>72</vt:i4>
      </vt:variant>
      <vt:variant>
        <vt:i4>0</vt:i4>
      </vt:variant>
      <vt:variant>
        <vt:i4>5</vt:i4>
      </vt:variant>
      <vt:variant>
        <vt:lpwstr>https://www.commonsense.org/education/digital-citizenship</vt:lpwstr>
      </vt:variant>
      <vt:variant>
        <vt:lpwstr/>
      </vt:variant>
      <vt:variant>
        <vt:i4>2490382</vt:i4>
      </vt:variant>
      <vt:variant>
        <vt:i4>69</vt:i4>
      </vt:variant>
      <vt:variant>
        <vt:i4>0</vt:i4>
      </vt:variant>
      <vt:variant>
        <vt:i4>5</vt:i4>
      </vt:variant>
      <vt:variant>
        <vt:lpwstr>https://www.tn.gov/content/dam/tn/safety/documents/DL_Manual.pdf</vt:lpwstr>
      </vt:variant>
      <vt:variant>
        <vt:lpwstr/>
      </vt:variant>
      <vt:variant>
        <vt:i4>6684708</vt:i4>
      </vt:variant>
      <vt:variant>
        <vt:i4>66</vt:i4>
      </vt:variant>
      <vt:variant>
        <vt:i4>0</vt:i4>
      </vt:variant>
      <vt:variant>
        <vt:i4>5</vt:i4>
      </vt:variant>
      <vt:variant>
        <vt:lpwstr>https://nextdoordriving.com/tennessee/tn-permit-test-simulator</vt:lpwstr>
      </vt:variant>
      <vt:variant>
        <vt:lpwstr/>
      </vt:variant>
      <vt:variant>
        <vt:i4>2490405</vt:i4>
      </vt:variant>
      <vt:variant>
        <vt:i4>63</vt:i4>
      </vt:variant>
      <vt:variant>
        <vt:i4>0</vt:i4>
      </vt:variant>
      <vt:variant>
        <vt:i4>5</vt:i4>
      </vt:variant>
      <vt:variant>
        <vt:lpwstr>https://forms.office.com/pages/responsepage.aspx?id=v75F83ENN0OSgSS5QWFsNrPc1X6NmilBh17CCiDPKaNUQURORkY4UFZRVkpPVkJOQURIWjYyRlJWWi4u&amp;route=shorturl</vt:lpwstr>
      </vt:variant>
      <vt:variant>
        <vt:lpwstr/>
      </vt:variant>
      <vt:variant>
        <vt:i4>7012414</vt:i4>
      </vt:variant>
      <vt:variant>
        <vt:i4>60</vt:i4>
      </vt:variant>
      <vt:variant>
        <vt:i4>0</vt:i4>
      </vt:variant>
      <vt:variant>
        <vt:i4>5</vt:i4>
      </vt:variant>
      <vt:variant>
        <vt:lpwstr>https://tnihealliance.org/</vt:lpwstr>
      </vt:variant>
      <vt:variant>
        <vt:lpwstr/>
      </vt:variant>
      <vt:variant>
        <vt:i4>3670127</vt:i4>
      </vt:variant>
      <vt:variant>
        <vt:i4>57</vt:i4>
      </vt:variant>
      <vt:variant>
        <vt:i4>0</vt:i4>
      </vt:variant>
      <vt:variant>
        <vt:i4>5</vt:i4>
      </vt:variant>
      <vt:variant>
        <vt:lpwstr>https://transitiontn.org/student/work/</vt:lpwstr>
      </vt:variant>
      <vt:variant>
        <vt:lpwstr/>
      </vt:variant>
      <vt:variant>
        <vt:i4>8257637</vt:i4>
      </vt:variant>
      <vt:variant>
        <vt:i4>54</vt:i4>
      </vt:variant>
      <vt:variant>
        <vt:i4>0</vt:i4>
      </vt:variant>
      <vt:variant>
        <vt:i4>5</vt:i4>
      </vt:variant>
      <vt:variant>
        <vt:lpwstr>https://www.careeronestop.org/Toolkit/Careers/interest-assessment.aspx</vt:lpwstr>
      </vt:variant>
      <vt:variant>
        <vt:lpwstr/>
      </vt:variant>
      <vt:variant>
        <vt:i4>6422570</vt:i4>
      </vt:variant>
      <vt:variant>
        <vt:i4>51</vt:i4>
      </vt:variant>
      <vt:variant>
        <vt:i4>0</vt:i4>
      </vt:variant>
      <vt:variant>
        <vt:i4>5</vt:i4>
      </vt:variant>
      <vt:variant>
        <vt:lpwstr>https://www.createabilityinc.com/employment-pathfinder/</vt:lpwstr>
      </vt:variant>
      <vt:variant>
        <vt:lpwstr/>
      </vt:variant>
      <vt:variant>
        <vt:i4>7733294</vt:i4>
      </vt:variant>
      <vt:variant>
        <vt:i4>48</vt:i4>
      </vt:variant>
      <vt:variant>
        <vt:i4>0</vt:i4>
      </vt:variant>
      <vt:variant>
        <vt:i4>5</vt:i4>
      </vt:variant>
      <vt:variant>
        <vt:lpwstr>https://virtualspeech.com/</vt:lpwstr>
      </vt:variant>
      <vt:variant>
        <vt:lpwstr/>
      </vt:variant>
      <vt:variant>
        <vt:i4>4259908</vt:i4>
      </vt:variant>
      <vt:variant>
        <vt:i4>45</vt:i4>
      </vt:variant>
      <vt:variant>
        <vt:i4>0</vt:i4>
      </vt:variant>
      <vt:variant>
        <vt:i4>5</vt:i4>
      </vt:variant>
      <vt:variant>
        <vt:lpwstr>https://bodyswaps.co/</vt:lpwstr>
      </vt:variant>
      <vt:variant>
        <vt:lpwstr/>
      </vt:variant>
      <vt:variant>
        <vt:i4>6029376</vt:i4>
      </vt:variant>
      <vt:variant>
        <vt:i4>42</vt:i4>
      </vt:variant>
      <vt:variant>
        <vt:i4>0</vt:i4>
      </vt:variant>
      <vt:variant>
        <vt:i4>5</vt:i4>
      </vt:variant>
      <vt:variant>
        <vt:lpwstr>https://www.rocketmoney.com/</vt:lpwstr>
      </vt:variant>
      <vt:variant>
        <vt:lpwstr/>
      </vt:variant>
      <vt:variant>
        <vt:i4>917550</vt:i4>
      </vt:variant>
      <vt:variant>
        <vt:i4>39</vt:i4>
      </vt:variant>
      <vt:variant>
        <vt:i4>0</vt:i4>
      </vt:variant>
      <vt:variant>
        <vt:i4>5</vt:i4>
      </vt:variant>
      <vt:variant>
        <vt:lpwstr>https://play.google.com/store/apps/details?id=com.everydollar.android&amp;hl=en_US</vt:lpwstr>
      </vt:variant>
      <vt:variant>
        <vt:lpwstr/>
      </vt:variant>
      <vt:variant>
        <vt:i4>1769484</vt:i4>
      </vt:variant>
      <vt:variant>
        <vt:i4>36</vt:i4>
      </vt:variant>
      <vt:variant>
        <vt:i4>0</vt:i4>
      </vt:variant>
      <vt:variant>
        <vt:i4>5</vt:i4>
      </vt:variant>
      <vt:variant>
        <vt:lpwstr>https://sparkful.app/fortune-city</vt:lpwstr>
      </vt:variant>
      <vt:variant>
        <vt:lpwstr/>
      </vt:variant>
      <vt:variant>
        <vt:i4>7405667</vt:i4>
      </vt:variant>
      <vt:variant>
        <vt:i4>33</vt:i4>
      </vt:variant>
      <vt:variant>
        <vt:i4>0</vt:i4>
      </vt:variant>
      <vt:variant>
        <vt:i4>5</vt:i4>
      </vt:variant>
      <vt:variant>
        <vt:lpwstr>https://handsonbanking.org/</vt:lpwstr>
      </vt:variant>
      <vt:variant>
        <vt:lpwstr/>
      </vt:variant>
      <vt:variant>
        <vt:i4>2097191</vt:i4>
      </vt:variant>
      <vt:variant>
        <vt:i4>30</vt:i4>
      </vt:variant>
      <vt:variant>
        <vt:i4>0</vt:i4>
      </vt:variant>
      <vt:variant>
        <vt:i4>5</vt:i4>
      </vt:variant>
      <vt:variant>
        <vt:lpwstr>https://www.banksneveraskthat.com/</vt:lpwstr>
      </vt:variant>
      <vt:variant>
        <vt:lpwstr/>
      </vt:variant>
      <vt:variant>
        <vt:i4>7864424</vt:i4>
      </vt:variant>
      <vt:variant>
        <vt:i4>27</vt:i4>
      </vt:variant>
      <vt:variant>
        <vt:i4>0</vt:i4>
      </vt:variant>
      <vt:variant>
        <vt:i4>5</vt:i4>
      </vt:variant>
      <vt:variant>
        <vt:lpwstr>https://www.studymoney.us/</vt:lpwstr>
      </vt:variant>
      <vt:variant>
        <vt:lpwstr/>
      </vt:variant>
      <vt:variant>
        <vt:i4>2621538</vt:i4>
      </vt:variant>
      <vt:variant>
        <vt:i4>24</vt:i4>
      </vt:variant>
      <vt:variant>
        <vt:i4>0</vt:i4>
      </vt:variant>
      <vt:variant>
        <vt:i4>5</vt:i4>
      </vt:variant>
      <vt:variant>
        <vt:lpwstr>https://transitiontn.org/student/lifestyle/banking-basics/</vt:lpwstr>
      </vt:variant>
      <vt:variant>
        <vt:lpwstr/>
      </vt:variant>
      <vt:variant>
        <vt:i4>1966111</vt:i4>
      </vt:variant>
      <vt:variant>
        <vt:i4>21</vt:i4>
      </vt:variant>
      <vt:variant>
        <vt:i4>0</vt:i4>
      </vt:variant>
      <vt:variant>
        <vt:i4>5</vt:i4>
      </vt:variant>
      <vt:variant>
        <vt:lpwstr>https://thearc.org/financial-planning-resources/</vt:lpwstr>
      </vt:variant>
      <vt:variant>
        <vt:lpwstr/>
      </vt:variant>
      <vt:variant>
        <vt:i4>3604529</vt:i4>
      </vt:variant>
      <vt:variant>
        <vt:i4>18</vt:i4>
      </vt:variant>
      <vt:variant>
        <vt:i4>0</vt:i4>
      </vt:variant>
      <vt:variant>
        <vt:i4>5</vt:i4>
      </vt:variant>
      <vt:variant>
        <vt:lpwstr>https://www.nationaldisabilityinstitute.org/financial-wellness/financial-capability/</vt:lpwstr>
      </vt:variant>
      <vt:variant>
        <vt:lpwstr>:~:text=FDIC's%20Money%20Smart%20program%20provides,Better%20Money%20Habits%20%E2%80%93%20Next%20Steps</vt:lpwstr>
      </vt:variant>
      <vt:variant>
        <vt:i4>5898327</vt:i4>
      </vt:variant>
      <vt:variant>
        <vt:i4>15</vt:i4>
      </vt:variant>
      <vt:variant>
        <vt:i4>0</vt:i4>
      </vt:variant>
      <vt:variant>
        <vt:i4>5</vt:i4>
      </vt:variant>
      <vt:variant>
        <vt:lpwstr>https://www.rescusaveslives.com/</vt:lpwstr>
      </vt:variant>
      <vt:variant>
        <vt:lpwstr/>
      </vt:variant>
      <vt:variant>
        <vt:i4>5308502</vt:i4>
      </vt:variant>
      <vt:variant>
        <vt:i4>12</vt:i4>
      </vt:variant>
      <vt:variant>
        <vt:i4>0</vt:i4>
      </vt:variant>
      <vt:variant>
        <vt:i4>5</vt:i4>
      </vt:variant>
      <vt:variant>
        <vt:lpwstr>https://www.smart911.com/</vt:lpwstr>
      </vt:variant>
      <vt:variant>
        <vt:lpwstr/>
      </vt:variant>
      <vt:variant>
        <vt:i4>6488179</vt:i4>
      </vt:variant>
      <vt:variant>
        <vt:i4>9</vt:i4>
      </vt:variant>
      <vt:variant>
        <vt:i4>0</vt:i4>
      </vt:variant>
      <vt:variant>
        <vt:i4>5</vt:i4>
      </vt:variant>
      <vt:variant>
        <vt:lpwstr>https://accessiblechef.com/</vt:lpwstr>
      </vt:variant>
      <vt:variant>
        <vt:lpwstr/>
      </vt:variant>
      <vt:variant>
        <vt:i4>5963801</vt:i4>
      </vt:variant>
      <vt:variant>
        <vt:i4>6</vt:i4>
      </vt:variant>
      <vt:variant>
        <vt:i4>0</vt:i4>
      </vt:variant>
      <vt:variant>
        <vt:i4>5</vt:i4>
      </vt:variant>
      <vt:variant>
        <vt:lpwstr>https://support.google.com/meet/answer/7313544?hl=en</vt:lpwstr>
      </vt:variant>
      <vt:variant>
        <vt:lpwstr/>
      </vt:variant>
      <vt:variant>
        <vt:i4>3014708</vt:i4>
      </vt:variant>
      <vt:variant>
        <vt:i4>3</vt:i4>
      </vt:variant>
      <vt:variant>
        <vt:i4>0</vt:i4>
      </vt:variant>
      <vt:variant>
        <vt:i4>5</vt:i4>
      </vt:variant>
      <vt:variant>
        <vt:lpwstr>https://www.zoom.com/en/accessibility/</vt:lpwstr>
      </vt:variant>
      <vt:variant>
        <vt:lpwstr/>
      </vt:variant>
      <vt:variant>
        <vt:i4>2490492</vt:i4>
      </vt:variant>
      <vt:variant>
        <vt:i4>0</vt:i4>
      </vt:variant>
      <vt:variant>
        <vt:i4>0</vt:i4>
      </vt:variant>
      <vt:variant>
        <vt:i4>5</vt:i4>
      </vt:variant>
      <vt:variant>
        <vt:lpwstr>https://support.microsoft.com/en-us/office/accessibility-tools-for-microsoft-teams-2d4009e7-1300-4766-87e8-7a217496c3d5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Bencivenga</dc:creator>
  <cp:keywords/>
  <dc:description/>
  <cp:lastModifiedBy>Trevor Scruggs</cp:lastModifiedBy>
  <cp:revision>2</cp:revision>
  <dcterms:created xsi:type="dcterms:W3CDTF">2025-10-01T04:14:00Z</dcterms:created>
  <dcterms:modified xsi:type="dcterms:W3CDTF">2025-10-01T04:14:00Z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0x010100D73176C5F9931840A60294706E08A423</vt:lpwstr>
  </property>
  <property fmtid="{D5CDD505-2E9C-101B-9397-08002B2CF9AE}" pid="3" name="MediaServiceImageTags">
    <vt:lpwstr/>
  </property>
  <property fmtid="{D5CDD505-2E9C-101B-9397-08002B2CF9AE}" pid="4" name="GrammarlyDocumentId">
    <vt:lpwstr>e2ee3679054bcda3d9817c0338943e97b24199f8a20e24a8c9778b81a176ed59</vt:lpwstr>
  </property>
</Properties>
</file>